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74FE05" w14:textId="0B5366B4" w:rsidR="00135B09" w:rsidRPr="00355FD5" w:rsidRDefault="00633113" w:rsidP="00355FD5">
      <w:pPr>
        <w:spacing w:after="0" w:line="360" w:lineRule="auto"/>
        <w:rPr>
          <w:rFonts w:ascii="Arial" w:hAnsi="Arial" w:cs="Arial"/>
          <w:b/>
        </w:rPr>
      </w:pPr>
      <w:r w:rsidRPr="00355FD5">
        <w:rPr>
          <w:rFonts w:ascii="Arial" w:hAnsi="Arial" w:cs="Arial"/>
          <w:b/>
        </w:rPr>
        <w:t xml:space="preserve">Criminal Liability: Negligence and </w:t>
      </w:r>
      <w:ins w:id="0" w:author="Author">
        <w:r w:rsidR="00CC1CA8">
          <w:rPr>
            <w:rFonts w:ascii="Arial" w:hAnsi="Arial" w:cs="Arial"/>
            <w:b/>
          </w:rPr>
          <w:t>Environmental Health</w:t>
        </w:r>
      </w:ins>
      <w:del w:id="1" w:author="Author">
        <w:r w:rsidRPr="00355FD5" w:rsidDel="00CC1CA8">
          <w:rPr>
            <w:rFonts w:ascii="Arial" w:hAnsi="Arial" w:cs="Arial"/>
            <w:b/>
          </w:rPr>
          <w:delText>Occupational Health</w:delText>
        </w:r>
      </w:del>
    </w:p>
    <w:p w14:paraId="7941E25A" w14:textId="6A9982DE" w:rsidR="00B80F32" w:rsidRDefault="00355FD5" w:rsidP="00355FD5">
      <w:pPr>
        <w:spacing w:after="0" w:line="360" w:lineRule="auto"/>
        <w:rPr>
          <w:ins w:id="2" w:author="Author"/>
          <w:rFonts w:ascii="Arial" w:hAnsi="Arial" w:cs="Arial"/>
          <w:b/>
        </w:rPr>
      </w:pPr>
      <w:r>
        <w:rPr>
          <w:rFonts w:ascii="Arial" w:hAnsi="Arial" w:cs="Arial"/>
          <w:b/>
        </w:rPr>
        <w:t xml:space="preserve"> </w:t>
      </w:r>
    </w:p>
    <w:p w14:paraId="6A0097E3" w14:textId="77777777" w:rsidR="0054569D" w:rsidRDefault="0054569D" w:rsidP="0054569D">
      <w:pPr>
        <w:rPr>
          <w:ins w:id="3" w:author="Author"/>
          <w:rFonts w:cs="Times New Roman"/>
          <w:sz w:val="24"/>
          <w:szCs w:val="24"/>
        </w:rPr>
      </w:pPr>
      <w:ins w:id="4" w:author="Author">
        <w:r w:rsidRPr="00B80F32">
          <w:rPr>
            <w:rFonts w:cs="Times New Roman"/>
            <w:b/>
            <w:sz w:val="24"/>
            <w:szCs w:val="24"/>
          </w:rPr>
          <w:t>ASJ Karsten</w:t>
        </w:r>
        <w:r>
          <w:rPr>
            <w:rStyle w:val="FootnoteReference"/>
            <w:rFonts w:cs="Times New Roman"/>
            <w:sz w:val="24"/>
            <w:szCs w:val="24"/>
          </w:rPr>
          <w:footnoteReference w:id="1"/>
        </w:r>
        <w:r>
          <w:rPr>
            <w:rFonts w:cs="Times New Roman"/>
            <w:sz w:val="24"/>
            <w:szCs w:val="24"/>
          </w:rPr>
          <w:t xml:space="preserve"> </w:t>
        </w:r>
      </w:ins>
    </w:p>
    <w:p w14:paraId="33CFC571" w14:textId="77777777" w:rsidR="0054569D" w:rsidRPr="00765A63" w:rsidRDefault="0054569D" w:rsidP="0054569D">
      <w:pPr>
        <w:rPr>
          <w:ins w:id="7" w:author="Author"/>
          <w:rFonts w:ascii="Arial" w:hAnsi="Arial" w:cs="Arial"/>
          <w:rPrChange w:id="8" w:author="Author">
            <w:rPr>
              <w:ins w:id="9" w:author="Author"/>
              <w:rFonts w:cs="Times New Roman"/>
              <w:sz w:val="24"/>
              <w:szCs w:val="24"/>
            </w:rPr>
          </w:rPrChange>
        </w:rPr>
      </w:pPr>
      <w:ins w:id="10" w:author="Author">
        <w:r w:rsidRPr="00765A63">
          <w:rPr>
            <w:rFonts w:ascii="Arial" w:hAnsi="Arial" w:cs="Arial"/>
            <w:rPrChange w:id="11" w:author="Author">
              <w:rPr>
                <w:rFonts w:cs="Times New Roman"/>
                <w:sz w:val="24"/>
                <w:szCs w:val="24"/>
              </w:rPr>
            </w:rPrChange>
          </w:rPr>
          <w:t>Correspondence: Andreas SJ Karsten, Department of Legal Sciences, Office: G205-1, 2</w:t>
        </w:r>
        <w:r w:rsidRPr="00765A63">
          <w:rPr>
            <w:rFonts w:ascii="Arial" w:hAnsi="Arial" w:cs="Arial"/>
            <w:vertAlign w:val="superscript"/>
            <w:rPrChange w:id="12" w:author="Author">
              <w:rPr>
                <w:rFonts w:cs="Times New Roman"/>
                <w:sz w:val="24"/>
                <w:szCs w:val="24"/>
                <w:vertAlign w:val="superscript"/>
              </w:rPr>
            </w:rPrChange>
          </w:rPr>
          <w:t>nd</w:t>
        </w:r>
        <w:r w:rsidRPr="00765A63">
          <w:rPr>
            <w:rFonts w:ascii="Arial" w:hAnsi="Arial" w:cs="Arial"/>
            <w:rPrChange w:id="13" w:author="Author">
              <w:rPr>
                <w:rFonts w:cs="Times New Roman"/>
                <w:sz w:val="24"/>
                <w:szCs w:val="24"/>
              </w:rPr>
            </w:rPrChange>
          </w:rPr>
          <w:t xml:space="preserve"> Floor, Vaal University of Technology, Vanderbijlpark Campus, Andries Potgieter Blvd, Vanderbijlpark, Republic of South Africa, 1939. E-mail: jacok@vut.ac.za </w:t>
        </w:r>
      </w:ins>
    </w:p>
    <w:p w14:paraId="20474A78" w14:textId="3F71290B" w:rsidR="0054569D" w:rsidRPr="00355FD5" w:rsidDel="0054569D" w:rsidRDefault="0054569D" w:rsidP="00355FD5">
      <w:pPr>
        <w:spacing w:after="0" w:line="360" w:lineRule="auto"/>
        <w:rPr>
          <w:del w:id="14" w:author="Author"/>
          <w:rFonts w:ascii="Arial" w:hAnsi="Arial" w:cs="Arial"/>
        </w:rPr>
      </w:pPr>
    </w:p>
    <w:p w14:paraId="6F957D0B" w14:textId="77777777" w:rsidR="000D5FF5" w:rsidRPr="00355FD5" w:rsidRDefault="000D5FF5" w:rsidP="00355FD5">
      <w:pPr>
        <w:spacing w:after="0" w:line="360" w:lineRule="auto"/>
        <w:rPr>
          <w:rFonts w:ascii="Arial" w:hAnsi="Arial" w:cs="Arial"/>
          <w:b/>
        </w:rPr>
      </w:pPr>
      <w:r w:rsidRPr="00355FD5">
        <w:rPr>
          <w:rFonts w:ascii="Arial" w:hAnsi="Arial" w:cs="Arial"/>
          <w:b/>
        </w:rPr>
        <w:t>ABSTRACT</w:t>
      </w:r>
    </w:p>
    <w:p w14:paraId="54EB13FE" w14:textId="0C056C35" w:rsidR="003E73E6" w:rsidRPr="00355FD5" w:rsidRDefault="00B4683F" w:rsidP="00355FD5">
      <w:pPr>
        <w:spacing w:after="0" w:line="360" w:lineRule="auto"/>
        <w:rPr>
          <w:rFonts w:ascii="Arial" w:hAnsi="Arial" w:cs="Arial"/>
        </w:rPr>
      </w:pPr>
      <w:ins w:id="15" w:author="Author">
        <w:del w:id="16" w:author="Author">
          <w:r w:rsidDel="00E27E20">
            <w:rPr>
              <w:rFonts w:ascii="Arial" w:hAnsi="Arial" w:cs="Arial"/>
            </w:rPr>
            <w:delText>Non-</w:delText>
          </w:r>
        </w:del>
        <w:r w:rsidR="00E27E20">
          <w:rPr>
            <w:rFonts w:ascii="Arial" w:hAnsi="Arial" w:cs="Arial"/>
          </w:rPr>
          <w:t xml:space="preserve">Lack of </w:t>
        </w:r>
        <w:r>
          <w:rPr>
            <w:rFonts w:ascii="Arial" w:hAnsi="Arial" w:cs="Arial"/>
          </w:rPr>
          <w:t xml:space="preserve">compliance to </w:t>
        </w:r>
      </w:ins>
      <w:commentRangeStart w:id="17"/>
      <w:del w:id="18" w:author="Author">
        <w:r w:rsidR="000D5FF5" w:rsidRPr="00355FD5" w:rsidDel="00B4683F">
          <w:rPr>
            <w:rFonts w:ascii="Arial" w:hAnsi="Arial" w:cs="Arial"/>
          </w:rPr>
          <w:delText>E</w:delText>
        </w:r>
      </w:del>
      <w:ins w:id="19" w:author="Author">
        <w:r>
          <w:rPr>
            <w:rFonts w:ascii="Arial" w:hAnsi="Arial" w:cs="Arial"/>
          </w:rPr>
          <w:t>e</w:t>
        </w:r>
      </w:ins>
      <w:r w:rsidR="000D5FF5" w:rsidRPr="00355FD5">
        <w:rPr>
          <w:rFonts w:ascii="Arial" w:hAnsi="Arial" w:cs="Arial"/>
        </w:rPr>
        <w:t xml:space="preserve">ffluent discharge standards </w:t>
      </w:r>
      <w:del w:id="20" w:author="Author">
        <w:r w:rsidR="000D5FF5" w:rsidRPr="00355FD5" w:rsidDel="00B4683F">
          <w:rPr>
            <w:rFonts w:ascii="Arial" w:hAnsi="Arial" w:cs="Arial"/>
          </w:rPr>
          <w:delText xml:space="preserve">have due to inadequate compliance </w:delText>
        </w:r>
      </w:del>
      <w:r w:rsidR="000D5FF5" w:rsidRPr="00355FD5">
        <w:rPr>
          <w:rFonts w:ascii="Arial" w:hAnsi="Arial" w:cs="Arial"/>
        </w:rPr>
        <w:t>in the waste water treatment industry</w:t>
      </w:r>
      <w:del w:id="21" w:author="Author">
        <w:r w:rsidR="000D5FF5" w:rsidRPr="00355FD5" w:rsidDel="00A738E2">
          <w:rPr>
            <w:rFonts w:ascii="Arial" w:hAnsi="Arial" w:cs="Arial"/>
          </w:rPr>
          <w:delText>,</w:delText>
        </w:r>
      </w:del>
      <w:r w:rsidR="000D5FF5" w:rsidRPr="00355FD5">
        <w:rPr>
          <w:rFonts w:ascii="Arial" w:hAnsi="Arial" w:cs="Arial"/>
        </w:rPr>
        <w:t xml:space="preserve"> lead to</w:t>
      </w:r>
      <w:ins w:id="22" w:author="Author">
        <w:r w:rsidR="002D576E">
          <w:rPr>
            <w:rFonts w:ascii="Arial" w:hAnsi="Arial" w:cs="Arial"/>
          </w:rPr>
          <w:t xml:space="preserve"> the discharge of</w:t>
        </w:r>
        <w:r w:rsidR="00A738E2">
          <w:rPr>
            <w:rFonts w:ascii="Arial" w:hAnsi="Arial" w:cs="Arial"/>
          </w:rPr>
          <w:t xml:space="preserve"> poor quality </w:t>
        </w:r>
        <w:del w:id="23" w:author="Author">
          <w:r w:rsidR="00A738E2" w:rsidDel="00B4683F">
            <w:rPr>
              <w:rFonts w:ascii="Arial" w:hAnsi="Arial" w:cs="Arial"/>
            </w:rPr>
            <w:delText xml:space="preserve">of </w:delText>
          </w:r>
        </w:del>
        <w:r w:rsidR="00A738E2">
          <w:rPr>
            <w:rFonts w:ascii="Arial" w:hAnsi="Arial" w:cs="Arial"/>
          </w:rPr>
          <w:t>effluents</w:t>
        </w:r>
        <w:del w:id="24" w:author="Author">
          <w:r w:rsidDel="002D576E">
            <w:rPr>
              <w:rFonts w:ascii="Arial" w:hAnsi="Arial" w:cs="Arial"/>
            </w:rPr>
            <w:delText xml:space="preserve"> being</w:delText>
          </w:r>
          <w:r w:rsidR="00A738E2" w:rsidDel="002D576E">
            <w:rPr>
              <w:rFonts w:ascii="Arial" w:hAnsi="Arial" w:cs="Arial"/>
            </w:rPr>
            <w:delText xml:space="preserve"> discharged</w:delText>
          </w:r>
        </w:del>
        <w:r>
          <w:rPr>
            <w:rFonts w:ascii="Arial" w:hAnsi="Arial" w:cs="Arial"/>
          </w:rPr>
          <w:t>,</w:t>
        </w:r>
        <w:r w:rsidR="00A738E2">
          <w:rPr>
            <w:rFonts w:ascii="Arial" w:hAnsi="Arial" w:cs="Arial"/>
          </w:rPr>
          <w:t xml:space="preserve"> which caused</w:t>
        </w:r>
      </w:ins>
      <w:r w:rsidR="000D5FF5" w:rsidRPr="00355FD5">
        <w:rPr>
          <w:rFonts w:ascii="Arial" w:hAnsi="Arial" w:cs="Arial"/>
        </w:rPr>
        <w:t xml:space="preserve"> increased levels of health risks in South Africa</w:t>
      </w:r>
      <w:commentRangeEnd w:id="17"/>
      <w:r w:rsidR="00524E7C">
        <w:rPr>
          <w:rStyle w:val="CommentReference"/>
        </w:rPr>
        <w:commentReference w:id="17"/>
      </w:r>
      <w:r w:rsidR="000D5FF5" w:rsidRPr="00355FD5">
        <w:rPr>
          <w:rFonts w:ascii="Arial" w:hAnsi="Arial" w:cs="Arial"/>
        </w:rPr>
        <w:t>.</w:t>
      </w:r>
      <w:r w:rsidR="00824265" w:rsidRPr="00355FD5">
        <w:rPr>
          <w:rFonts w:ascii="Arial" w:hAnsi="Arial" w:cs="Arial"/>
        </w:rPr>
        <w:t xml:space="preserve"> </w:t>
      </w:r>
      <w:ins w:id="25" w:author="Author">
        <w:r w:rsidR="00A738E2">
          <w:rPr>
            <w:rFonts w:ascii="Arial" w:hAnsi="Arial" w:cs="Arial"/>
          </w:rPr>
          <w:t xml:space="preserve">No </w:t>
        </w:r>
      </w:ins>
      <w:commentRangeStart w:id="26"/>
      <w:del w:id="27" w:author="Author">
        <w:r w:rsidR="00824265" w:rsidRPr="00355FD5" w:rsidDel="00A738E2">
          <w:rPr>
            <w:rFonts w:ascii="Arial" w:hAnsi="Arial" w:cs="Arial"/>
          </w:rPr>
          <w:delText>C</w:delText>
        </w:r>
      </w:del>
      <w:ins w:id="28" w:author="Author">
        <w:r w:rsidR="00A738E2">
          <w:rPr>
            <w:rFonts w:ascii="Arial" w:hAnsi="Arial" w:cs="Arial"/>
          </w:rPr>
          <w:t>c</w:t>
        </w:r>
      </w:ins>
      <w:r w:rsidR="00824265" w:rsidRPr="00355FD5">
        <w:rPr>
          <w:rFonts w:ascii="Arial" w:hAnsi="Arial" w:cs="Arial"/>
        </w:rPr>
        <w:t>ase law</w:t>
      </w:r>
      <w:ins w:id="29" w:author="Author">
        <w:r w:rsidR="00A738E2">
          <w:rPr>
            <w:rFonts w:ascii="Arial" w:hAnsi="Arial" w:cs="Arial"/>
          </w:rPr>
          <w:t xml:space="preserve"> exists in South Africa</w:t>
        </w:r>
        <w:r w:rsidR="002D576E">
          <w:rPr>
            <w:rFonts w:ascii="Arial" w:hAnsi="Arial" w:cs="Arial"/>
          </w:rPr>
          <w:t xml:space="preserve"> to serve as precedent</w:t>
        </w:r>
      </w:ins>
      <w:r w:rsidR="00824265" w:rsidRPr="00355FD5">
        <w:rPr>
          <w:rFonts w:ascii="Arial" w:hAnsi="Arial" w:cs="Arial"/>
        </w:rPr>
        <w:t xml:space="preserve"> to enforce </w:t>
      </w:r>
      <w:del w:id="30" w:author="Author">
        <w:r w:rsidR="00824265" w:rsidRPr="00355FD5" w:rsidDel="00B4683F">
          <w:rPr>
            <w:rFonts w:ascii="Arial" w:hAnsi="Arial" w:cs="Arial"/>
          </w:rPr>
          <w:delText>individual</w:delText>
        </w:r>
      </w:del>
      <w:ins w:id="31" w:author="Author">
        <w:r>
          <w:rPr>
            <w:rFonts w:ascii="Arial" w:hAnsi="Arial" w:cs="Arial"/>
          </w:rPr>
          <w:t>the</w:t>
        </w:r>
      </w:ins>
      <w:r w:rsidR="00824265" w:rsidRPr="00355FD5">
        <w:rPr>
          <w:rFonts w:ascii="Arial" w:hAnsi="Arial" w:cs="Arial"/>
        </w:rPr>
        <w:t xml:space="preserve"> criminal liability</w:t>
      </w:r>
      <w:ins w:id="32" w:author="Author">
        <w:r>
          <w:rPr>
            <w:rFonts w:ascii="Arial" w:hAnsi="Arial" w:cs="Arial"/>
          </w:rPr>
          <w:t xml:space="preserve"> of individuals </w:t>
        </w:r>
      </w:ins>
      <w:del w:id="33" w:author="Author">
        <w:r w:rsidR="00824265" w:rsidRPr="00355FD5" w:rsidDel="00B4683F">
          <w:rPr>
            <w:rFonts w:ascii="Arial" w:hAnsi="Arial" w:cs="Arial"/>
          </w:rPr>
          <w:delText xml:space="preserve"> </w:delText>
        </w:r>
      </w:del>
      <w:r w:rsidR="00824265" w:rsidRPr="00355FD5">
        <w:rPr>
          <w:rFonts w:ascii="Arial" w:hAnsi="Arial" w:cs="Arial"/>
        </w:rPr>
        <w:t xml:space="preserve">and </w:t>
      </w:r>
      <w:del w:id="34" w:author="Author">
        <w:r w:rsidR="00824265" w:rsidRPr="00355FD5" w:rsidDel="00B4683F">
          <w:rPr>
            <w:rFonts w:ascii="Arial" w:hAnsi="Arial" w:cs="Arial"/>
          </w:rPr>
          <w:delText xml:space="preserve">criminal liability of </w:delText>
        </w:r>
      </w:del>
      <w:r w:rsidR="00824265" w:rsidRPr="00355FD5">
        <w:rPr>
          <w:rFonts w:ascii="Arial" w:hAnsi="Arial" w:cs="Arial"/>
        </w:rPr>
        <w:t>water treatment entities</w:t>
      </w:r>
      <w:ins w:id="35" w:author="Author">
        <w:r w:rsidR="00A738E2">
          <w:rPr>
            <w:rFonts w:ascii="Arial" w:hAnsi="Arial" w:cs="Arial"/>
          </w:rPr>
          <w:t xml:space="preserve">. </w:t>
        </w:r>
      </w:ins>
      <w:del w:id="36" w:author="Author">
        <w:r w:rsidR="00824265" w:rsidRPr="00355FD5" w:rsidDel="00A738E2">
          <w:rPr>
            <w:rFonts w:ascii="Arial" w:hAnsi="Arial" w:cs="Arial"/>
          </w:rPr>
          <w:delText xml:space="preserve"> has not been ruled on by South African Courts. </w:delText>
        </w:r>
      </w:del>
      <w:commentRangeEnd w:id="26"/>
      <w:r w:rsidR="00524E7C">
        <w:rPr>
          <w:rStyle w:val="CommentReference"/>
        </w:rPr>
        <w:commentReference w:id="26"/>
      </w:r>
      <w:r w:rsidR="000D5FF5" w:rsidRPr="00355FD5">
        <w:rPr>
          <w:rFonts w:ascii="Arial" w:hAnsi="Arial" w:cs="Arial"/>
        </w:rPr>
        <w:t>Th</w:t>
      </w:r>
      <w:r w:rsidR="00824265" w:rsidRPr="00355FD5">
        <w:rPr>
          <w:rFonts w:ascii="Arial" w:hAnsi="Arial" w:cs="Arial"/>
        </w:rPr>
        <w:t xml:space="preserve">e author utilized the </w:t>
      </w:r>
      <w:commentRangeStart w:id="37"/>
      <w:r w:rsidR="00824265" w:rsidRPr="00355FD5">
        <w:rPr>
          <w:rFonts w:ascii="Arial" w:hAnsi="Arial" w:cs="Arial"/>
        </w:rPr>
        <w:t>Bloemhof Municipality case</w:t>
      </w:r>
      <w:ins w:id="38" w:author="Author">
        <w:r w:rsidR="00A738E2">
          <w:rPr>
            <w:rFonts w:ascii="Arial" w:hAnsi="Arial" w:cs="Arial"/>
          </w:rPr>
          <w:t xml:space="preserve"> study</w:t>
        </w:r>
      </w:ins>
      <w:r w:rsidR="00824265" w:rsidRPr="00355FD5">
        <w:rPr>
          <w:rFonts w:ascii="Arial" w:hAnsi="Arial" w:cs="Arial"/>
        </w:rPr>
        <w:t xml:space="preserve"> </w:t>
      </w:r>
      <w:commentRangeEnd w:id="37"/>
      <w:r w:rsidR="00524E7C">
        <w:rPr>
          <w:rStyle w:val="CommentReference"/>
        </w:rPr>
        <w:commentReference w:id="37"/>
      </w:r>
      <w:r w:rsidR="00824265" w:rsidRPr="00355FD5">
        <w:rPr>
          <w:rFonts w:ascii="Arial" w:hAnsi="Arial" w:cs="Arial"/>
        </w:rPr>
        <w:t>to illustrate the possible application of c</w:t>
      </w:r>
      <w:r w:rsidR="00824265" w:rsidRPr="00355FD5">
        <w:rPr>
          <w:rFonts w:ascii="Arial" w:hAnsi="Arial" w:cs="Arial"/>
          <w:color w:val="000000"/>
        </w:rPr>
        <w:t>riminal action</w:t>
      </w:r>
      <w:ins w:id="39" w:author="Author">
        <w:r w:rsidR="002D576E">
          <w:rPr>
            <w:rFonts w:ascii="Arial" w:hAnsi="Arial" w:cs="Arial"/>
            <w:color w:val="000000"/>
          </w:rPr>
          <w:t xml:space="preserve"> concerning the </w:t>
        </w:r>
      </w:ins>
      <w:del w:id="40" w:author="Author">
        <w:r w:rsidR="00824265" w:rsidRPr="00355FD5" w:rsidDel="002D576E">
          <w:rPr>
            <w:rFonts w:ascii="Arial" w:hAnsi="Arial" w:cs="Arial"/>
            <w:color w:val="000000"/>
          </w:rPr>
          <w:delText xml:space="preserve"> pertaining to </w:delText>
        </w:r>
      </w:del>
      <w:r w:rsidR="00824265" w:rsidRPr="00355FD5">
        <w:rPr>
          <w:rFonts w:ascii="Arial" w:hAnsi="Arial" w:cs="Arial"/>
          <w:color w:val="000000"/>
        </w:rPr>
        <w:t>negligence</w:t>
      </w:r>
      <w:r w:rsidR="00160C25" w:rsidRPr="00355FD5">
        <w:rPr>
          <w:rFonts w:ascii="Arial" w:hAnsi="Arial" w:cs="Arial"/>
          <w:color w:val="000000"/>
        </w:rPr>
        <w:t xml:space="preserve"> in waste water treatment,</w:t>
      </w:r>
      <w:r w:rsidR="00824265" w:rsidRPr="00355FD5">
        <w:rPr>
          <w:rFonts w:ascii="Arial" w:hAnsi="Arial" w:cs="Arial"/>
          <w:color w:val="000000"/>
        </w:rPr>
        <w:t xml:space="preserve"> which</w:t>
      </w:r>
      <w:ins w:id="41" w:author="Author">
        <w:r w:rsidR="002D576E">
          <w:rPr>
            <w:rFonts w:ascii="Arial" w:hAnsi="Arial" w:cs="Arial"/>
            <w:color w:val="000000"/>
          </w:rPr>
          <w:t xml:space="preserve"> in turn</w:t>
        </w:r>
      </w:ins>
      <w:r w:rsidR="00824265" w:rsidRPr="00355FD5">
        <w:rPr>
          <w:rFonts w:ascii="Arial" w:hAnsi="Arial" w:cs="Arial"/>
          <w:color w:val="000000"/>
        </w:rPr>
        <w:t xml:space="preserve"> has been </w:t>
      </w:r>
      <w:commentRangeStart w:id="42"/>
      <w:r w:rsidR="00824265" w:rsidRPr="00355FD5">
        <w:rPr>
          <w:rFonts w:ascii="Arial" w:hAnsi="Arial" w:cs="Arial"/>
          <w:color w:val="000000"/>
        </w:rPr>
        <w:t>tested and instituted successfully</w:t>
      </w:r>
      <w:ins w:id="43" w:author="Author">
        <w:r w:rsidR="00A738E2">
          <w:rPr>
            <w:rFonts w:ascii="Arial" w:hAnsi="Arial" w:cs="Arial"/>
            <w:color w:val="000000"/>
          </w:rPr>
          <w:t xml:space="preserve"> in terms of environmental transgressions</w:t>
        </w:r>
      </w:ins>
      <w:r w:rsidR="00824265" w:rsidRPr="00355FD5">
        <w:rPr>
          <w:rFonts w:ascii="Arial" w:hAnsi="Arial" w:cs="Arial"/>
          <w:color w:val="000000"/>
        </w:rPr>
        <w:t xml:space="preserve"> against both corporate structures and individuals in the Mining Industry</w:t>
      </w:r>
      <w:commentRangeEnd w:id="42"/>
      <w:r w:rsidR="00524E7C">
        <w:rPr>
          <w:rStyle w:val="CommentReference"/>
        </w:rPr>
        <w:commentReference w:id="42"/>
      </w:r>
      <w:r w:rsidR="00824265" w:rsidRPr="00355FD5">
        <w:rPr>
          <w:rFonts w:ascii="Arial" w:hAnsi="Arial" w:cs="Arial"/>
          <w:color w:val="000000"/>
        </w:rPr>
        <w:t>. South African</w:t>
      </w:r>
      <w:r w:rsidR="003E73E6" w:rsidRPr="00355FD5">
        <w:rPr>
          <w:rFonts w:ascii="Arial" w:hAnsi="Arial" w:cs="Arial"/>
          <w:color w:val="000000"/>
        </w:rPr>
        <w:t xml:space="preserve"> courts have to give consideration to the prospect of criminal action in the </w:t>
      </w:r>
      <w:commentRangeStart w:id="44"/>
      <w:r w:rsidR="003E73E6" w:rsidRPr="00355FD5">
        <w:rPr>
          <w:rFonts w:ascii="Arial" w:hAnsi="Arial" w:cs="Arial"/>
          <w:color w:val="000000"/>
        </w:rPr>
        <w:t xml:space="preserve">waste water treatment industry </w:t>
      </w:r>
      <w:commentRangeEnd w:id="44"/>
      <w:r w:rsidR="00524E7C">
        <w:rPr>
          <w:rStyle w:val="CommentReference"/>
        </w:rPr>
        <w:commentReference w:id="44"/>
      </w:r>
      <w:r w:rsidR="003E73E6" w:rsidRPr="00355FD5">
        <w:rPr>
          <w:rFonts w:ascii="Arial" w:hAnsi="Arial" w:cs="Arial"/>
          <w:color w:val="000000"/>
        </w:rPr>
        <w:t>to deter sustained</w:t>
      </w:r>
      <w:ins w:id="45" w:author="Author">
        <w:r w:rsidR="00DC0C06">
          <w:rPr>
            <w:rFonts w:ascii="Arial" w:hAnsi="Arial" w:cs="Arial"/>
            <w:color w:val="000000"/>
          </w:rPr>
          <w:t xml:space="preserve"> inadequate purification of raw water and inadequate treated</w:t>
        </w:r>
      </w:ins>
      <w:r w:rsidR="003E73E6" w:rsidRPr="00355FD5">
        <w:rPr>
          <w:rFonts w:ascii="Arial" w:hAnsi="Arial" w:cs="Arial"/>
          <w:color w:val="000000"/>
        </w:rPr>
        <w:t xml:space="preserve"> effluent discharges in our water resources.  </w:t>
      </w:r>
      <w:r w:rsidR="000D5FF5" w:rsidRPr="00355FD5">
        <w:rPr>
          <w:rFonts w:ascii="Arial" w:hAnsi="Arial" w:cs="Arial"/>
        </w:rPr>
        <w:t xml:space="preserve">  </w:t>
      </w:r>
    </w:p>
    <w:p w14:paraId="596AE0FF" w14:textId="77777777" w:rsidR="00355FD5" w:rsidRDefault="00355FD5" w:rsidP="00355FD5">
      <w:pPr>
        <w:spacing w:after="0" w:line="360" w:lineRule="auto"/>
        <w:rPr>
          <w:rFonts w:ascii="Arial" w:hAnsi="Arial" w:cs="Arial"/>
          <w:b/>
        </w:rPr>
      </w:pPr>
    </w:p>
    <w:p w14:paraId="74467BC9" w14:textId="77777777" w:rsidR="000D5FF5" w:rsidRPr="00355FD5" w:rsidRDefault="003E73E6" w:rsidP="00355FD5">
      <w:pPr>
        <w:spacing w:after="0" w:line="360" w:lineRule="auto"/>
        <w:rPr>
          <w:rFonts w:ascii="Arial" w:hAnsi="Arial" w:cs="Arial"/>
        </w:rPr>
      </w:pPr>
      <w:r w:rsidRPr="00355FD5">
        <w:rPr>
          <w:rFonts w:ascii="Arial" w:hAnsi="Arial" w:cs="Arial"/>
          <w:b/>
        </w:rPr>
        <w:t xml:space="preserve">Keywords: </w:t>
      </w:r>
      <w:r w:rsidR="000D5FF5" w:rsidRPr="00355FD5">
        <w:rPr>
          <w:rFonts w:ascii="Arial" w:hAnsi="Arial" w:cs="Arial"/>
          <w:b/>
        </w:rPr>
        <w:t xml:space="preserve"> </w:t>
      </w:r>
      <w:r w:rsidRPr="00355FD5">
        <w:rPr>
          <w:rFonts w:ascii="Arial" w:hAnsi="Arial" w:cs="Arial"/>
        </w:rPr>
        <w:t xml:space="preserve">water pollution, effluent discharge, criminal negligence, water </w:t>
      </w:r>
      <w:r w:rsidR="003C3973" w:rsidRPr="00355FD5">
        <w:rPr>
          <w:rFonts w:ascii="Arial" w:hAnsi="Arial" w:cs="Arial"/>
        </w:rPr>
        <w:t xml:space="preserve">borne diseases, waste water treatment </w:t>
      </w:r>
      <w:r w:rsidR="000B1492" w:rsidRPr="00355FD5">
        <w:rPr>
          <w:rFonts w:ascii="Arial" w:hAnsi="Arial" w:cs="Arial"/>
        </w:rPr>
        <w:t>plants</w:t>
      </w:r>
      <w:r w:rsidR="003C3973" w:rsidRPr="00355FD5">
        <w:rPr>
          <w:rFonts w:ascii="Arial" w:hAnsi="Arial" w:cs="Arial"/>
        </w:rPr>
        <w:t xml:space="preserve"> </w:t>
      </w:r>
      <w:r w:rsidR="000D5FF5" w:rsidRPr="00355FD5">
        <w:rPr>
          <w:rFonts w:ascii="Arial" w:hAnsi="Arial" w:cs="Arial"/>
        </w:rPr>
        <w:t xml:space="preserve"> </w:t>
      </w:r>
    </w:p>
    <w:p w14:paraId="4F07D677" w14:textId="77777777" w:rsidR="00355FD5" w:rsidRDefault="00355FD5" w:rsidP="00355FD5">
      <w:pPr>
        <w:spacing w:after="0" w:line="360" w:lineRule="auto"/>
        <w:rPr>
          <w:rFonts w:ascii="Arial" w:hAnsi="Arial" w:cs="Arial"/>
          <w:b/>
        </w:rPr>
      </w:pPr>
    </w:p>
    <w:p w14:paraId="7ABB643A" w14:textId="77777777" w:rsidR="00160C25" w:rsidRPr="00355FD5" w:rsidRDefault="00160C25" w:rsidP="00355FD5">
      <w:pPr>
        <w:spacing w:after="0" w:line="360" w:lineRule="auto"/>
        <w:rPr>
          <w:rFonts w:ascii="Arial" w:hAnsi="Arial" w:cs="Arial"/>
          <w:b/>
        </w:rPr>
      </w:pPr>
      <w:r w:rsidRPr="00355FD5">
        <w:rPr>
          <w:rFonts w:ascii="Arial" w:hAnsi="Arial" w:cs="Arial"/>
          <w:b/>
        </w:rPr>
        <w:t>BACKGROUND</w:t>
      </w:r>
    </w:p>
    <w:p w14:paraId="0200EC7A" w14:textId="170E828F" w:rsidR="009B17FA" w:rsidRDefault="00793AC1" w:rsidP="00355FD5">
      <w:pPr>
        <w:spacing w:after="0" w:line="360" w:lineRule="auto"/>
        <w:rPr>
          <w:rFonts w:ascii="Arial" w:hAnsi="Arial" w:cs="Arial"/>
        </w:rPr>
      </w:pPr>
      <w:r w:rsidRPr="00355FD5">
        <w:rPr>
          <w:rFonts w:ascii="Arial" w:hAnsi="Arial" w:cs="Arial"/>
        </w:rPr>
        <w:t>In dealing with issues of</w:t>
      </w:r>
      <w:r w:rsidR="009B17FA" w:rsidRPr="00355FD5">
        <w:rPr>
          <w:rFonts w:ascii="Arial" w:hAnsi="Arial" w:cs="Arial"/>
        </w:rPr>
        <w:t xml:space="preserve"> occupational</w:t>
      </w:r>
      <w:r w:rsidRPr="00355FD5">
        <w:rPr>
          <w:rFonts w:ascii="Arial" w:hAnsi="Arial" w:cs="Arial"/>
        </w:rPr>
        <w:t xml:space="preserve"> health and </w:t>
      </w:r>
      <w:commentRangeStart w:id="46"/>
      <w:del w:id="47" w:author="Author">
        <w:r w:rsidRPr="00355FD5" w:rsidDel="00A738E2">
          <w:rPr>
            <w:rFonts w:ascii="Arial" w:hAnsi="Arial" w:cs="Arial"/>
          </w:rPr>
          <w:delText>safety</w:delText>
        </w:r>
      </w:del>
      <w:commentRangeEnd w:id="46"/>
      <w:r w:rsidR="00524E7C">
        <w:rPr>
          <w:rStyle w:val="CommentReference"/>
        </w:rPr>
        <w:commentReference w:id="46"/>
      </w:r>
      <w:ins w:id="48" w:author="Author">
        <w:r w:rsidR="00A738E2">
          <w:rPr>
            <w:rFonts w:ascii="Arial" w:hAnsi="Arial" w:cs="Arial"/>
          </w:rPr>
          <w:t xml:space="preserve"> environmental management</w:t>
        </w:r>
      </w:ins>
      <w:r w:rsidRPr="00355FD5">
        <w:rPr>
          <w:rFonts w:ascii="Arial" w:hAnsi="Arial" w:cs="Arial"/>
        </w:rPr>
        <w:t xml:space="preserve"> th</w:t>
      </w:r>
      <w:r w:rsidR="009B17FA" w:rsidRPr="00355FD5">
        <w:rPr>
          <w:rFonts w:ascii="Arial" w:hAnsi="Arial" w:cs="Arial"/>
        </w:rPr>
        <w:t xml:space="preserve">e principle of “duty of care” is inseparable from the aspect of </w:t>
      </w:r>
      <w:commentRangeStart w:id="49"/>
      <w:r w:rsidR="009B17FA" w:rsidRPr="00355FD5">
        <w:rPr>
          <w:rFonts w:ascii="Arial" w:hAnsi="Arial" w:cs="Arial"/>
        </w:rPr>
        <w:t>public health</w:t>
      </w:r>
      <w:r w:rsidR="00CF63E8" w:rsidRPr="00355FD5">
        <w:rPr>
          <w:rFonts w:ascii="Arial" w:hAnsi="Arial" w:cs="Arial"/>
        </w:rPr>
        <w:t xml:space="preserve"> </w:t>
      </w:r>
      <w:del w:id="50" w:author="Author">
        <w:r w:rsidR="00CF63E8" w:rsidRPr="00355FD5" w:rsidDel="00A738E2">
          <w:rPr>
            <w:rFonts w:ascii="Arial" w:hAnsi="Arial" w:cs="Arial"/>
          </w:rPr>
          <w:delText>or</w:delText>
        </w:r>
      </w:del>
      <w:ins w:id="51" w:author="Author">
        <w:r w:rsidR="00A738E2">
          <w:rPr>
            <w:rFonts w:ascii="Arial" w:hAnsi="Arial" w:cs="Arial"/>
          </w:rPr>
          <w:t>and</w:t>
        </w:r>
      </w:ins>
      <w:r w:rsidR="00CF63E8" w:rsidRPr="00355FD5">
        <w:rPr>
          <w:rFonts w:ascii="Arial" w:hAnsi="Arial" w:cs="Arial"/>
        </w:rPr>
        <w:t xml:space="preserve"> public interest</w:t>
      </w:r>
      <w:commentRangeEnd w:id="49"/>
      <w:r w:rsidR="00524E7C">
        <w:rPr>
          <w:rStyle w:val="CommentReference"/>
        </w:rPr>
        <w:commentReference w:id="49"/>
      </w:r>
      <w:r w:rsidR="009B17FA" w:rsidRPr="00355FD5">
        <w:rPr>
          <w:rFonts w:ascii="Arial" w:hAnsi="Arial" w:cs="Arial"/>
        </w:rPr>
        <w:t>. Even more so when dealing with issues of sanitation and water supply in both the public and private sectors</w:t>
      </w:r>
      <w:commentRangeStart w:id="52"/>
      <w:commentRangeStart w:id="53"/>
      <w:r w:rsidR="00E93174" w:rsidRPr="00355FD5">
        <w:rPr>
          <w:rFonts w:ascii="Arial" w:hAnsi="Arial" w:cs="Arial"/>
        </w:rPr>
        <w:t>.</w:t>
      </w:r>
      <w:r w:rsidR="00130C0A" w:rsidRPr="00355FD5">
        <w:rPr>
          <w:rFonts w:ascii="Arial" w:hAnsi="Arial" w:cs="Arial"/>
        </w:rPr>
        <w:t xml:space="preserve"> Water contamination through effluent discharge into our natural resources account</w:t>
      </w:r>
      <w:ins w:id="54" w:author="Author">
        <w:r w:rsidR="002D576E">
          <w:rPr>
            <w:rFonts w:ascii="Arial" w:hAnsi="Arial" w:cs="Arial"/>
          </w:rPr>
          <w:t>s</w:t>
        </w:r>
      </w:ins>
      <w:r w:rsidR="00130C0A" w:rsidRPr="00355FD5">
        <w:rPr>
          <w:rFonts w:ascii="Arial" w:hAnsi="Arial" w:cs="Arial"/>
        </w:rPr>
        <w:t xml:space="preserve"> for one of the biggest contributor</w:t>
      </w:r>
      <w:r w:rsidR="005A3ED7" w:rsidRPr="00355FD5">
        <w:rPr>
          <w:rFonts w:ascii="Arial" w:hAnsi="Arial" w:cs="Arial"/>
        </w:rPr>
        <w:t>s</w:t>
      </w:r>
      <w:r w:rsidR="00130C0A" w:rsidRPr="00355FD5">
        <w:rPr>
          <w:rFonts w:ascii="Arial" w:hAnsi="Arial" w:cs="Arial"/>
        </w:rPr>
        <w:t xml:space="preserve"> to the contamination of our water resources</w:t>
      </w:r>
      <w:commentRangeEnd w:id="52"/>
      <w:r w:rsidR="00524E7C">
        <w:rPr>
          <w:rStyle w:val="CommentReference"/>
        </w:rPr>
        <w:commentReference w:id="52"/>
      </w:r>
      <w:commentRangeEnd w:id="53"/>
      <w:r w:rsidR="007C364A">
        <w:rPr>
          <w:rStyle w:val="CommentReference"/>
        </w:rPr>
        <w:commentReference w:id="53"/>
      </w:r>
      <w:r w:rsidR="00130C0A" w:rsidRPr="00355FD5">
        <w:rPr>
          <w:rFonts w:ascii="Arial" w:hAnsi="Arial" w:cs="Arial"/>
        </w:rPr>
        <w:t>.</w:t>
      </w:r>
      <w:r w:rsidR="00130C0A" w:rsidRPr="00355FD5">
        <w:rPr>
          <w:rStyle w:val="FootnoteReference"/>
          <w:rFonts w:ascii="Arial" w:hAnsi="Arial" w:cs="Arial"/>
        </w:rPr>
        <w:footnoteReference w:id="2"/>
      </w:r>
      <w:r w:rsidR="00130C0A" w:rsidRPr="00355FD5">
        <w:rPr>
          <w:rFonts w:ascii="Arial" w:hAnsi="Arial" w:cs="Arial"/>
        </w:rPr>
        <w:t xml:space="preserve"> </w:t>
      </w:r>
      <w:r w:rsidR="00CF63E8" w:rsidRPr="00355FD5">
        <w:rPr>
          <w:rFonts w:ascii="Arial" w:hAnsi="Arial" w:cs="Arial"/>
        </w:rPr>
        <w:t xml:space="preserve"> </w:t>
      </w:r>
      <w:commentRangeStart w:id="55"/>
      <w:del w:id="56" w:author="Author">
        <w:r w:rsidR="00E93174" w:rsidRPr="00355FD5" w:rsidDel="002D576E">
          <w:rPr>
            <w:rFonts w:ascii="Arial" w:hAnsi="Arial" w:cs="Arial"/>
          </w:rPr>
          <w:delText>R</w:delText>
        </w:r>
        <w:r w:rsidR="00CF63E8" w:rsidRPr="00355FD5" w:rsidDel="002D576E">
          <w:rPr>
            <w:rFonts w:ascii="Arial" w:hAnsi="Arial" w:cs="Arial"/>
          </w:rPr>
          <w:delText>easonable practice</w:delText>
        </w:r>
      </w:del>
      <w:ins w:id="57" w:author="Author">
        <w:r w:rsidR="002D576E">
          <w:rPr>
            <w:rFonts w:ascii="Arial" w:hAnsi="Arial" w:cs="Arial"/>
          </w:rPr>
          <w:t>Duty of care</w:t>
        </w:r>
      </w:ins>
      <w:r w:rsidR="00CF63E8" w:rsidRPr="00355FD5">
        <w:rPr>
          <w:rFonts w:ascii="Arial" w:hAnsi="Arial" w:cs="Arial"/>
        </w:rPr>
        <w:t xml:space="preserve"> dictates that the functionaries of this essential service should apply due diligence in the completion of their mandate to their customers</w:t>
      </w:r>
      <w:r w:rsidR="009B17FA" w:rsidRPr="00355FD5">
        <w:rPr>
          <w:rFonts w:ascii="Arial" w:hAnsi="Arial" w:cs="Arial"/>
        </w:rPr>
        <w:t>.</w:t>
      </w:r>
      <w:commentRangeEnd w:id="55"/>
      <w:r w:rsidR="00524E7C">
        <w:rPr>
          <w:rStyle w:val="CommentReference"/>
        </w:rPr>
        <w:commentReference w:id="55"/>
      </w:r>
      <w:r w:rsidR="009B17FA" w:rsidRPr="00355FD5">
        <w:rPr>
          <w:rFonts w:ascii="Arial" w:hAnsi="Arial" w:cs="Arial"/>
        </w:rPr>
        <w:t xml:space="preserve"> </w:t>
      </w:r>
      <w:del w:id="58" w:author="Author">
        <w:r w:rsidR="009B17FA" w:rsidRPr="00355FD5" w:rsidDel="00EF533E">
          <w:rPr>
            <w:rFonts w:ascii="Arial" w:hAnsi="Arial" w:cs="Arial"/>
          </w:rPr>
          <w:delText>Employers and employees</w:delText>
        </w:r>
      </w:del>
      <w:ins w:id="59" w:author="Author">
        <w:r w:rsidR="00EF533E">
          <w:rPr>
            <w:rFonts w:ascii="Arial" w:hAnsi="Arial" w:cs="Arial"/>
          </w:rPr>
          <w:t xml:space="preserve"> Water Service Providers</w:t>
        </w:r>
      </w:ins>
      <w:r w:rsidR="009B17FA" w:rsidRPr="00355FD5">
        <w:rPr>
          <w:rFonts w:ascii="Arial" w:hAnsi="Arial" w:cs="Arial"/>
        </w:rPr>
        <w:t xml:space="preserve"> are mandated </w:t>
      </w:r>
      <w:commentRangeStart w:id="60"/>
      <w:r w:rsidR="009B17FA" w:rsidRPr="00355FD5">
        <w:rPr>
          <w:rFonts w:ascii="Arial" w:hAnsi="Arial" w:cs="Arial"/>
        </w:rPr>
        <w:t xml:space="preserve">through </w:t>
      </w:r>
      <w:ins w:id="61" w:author="Author">
        <w:r w:rsidR="004B2BA5">
          <w:rPr>
            <w:rFonts w:ascii="Arial" w:hAnsi="Arial" w:cs="Arial"/>
          </w:rPr>
          <w:t>section 24 of our Constitution</w:t>
        </w:r>
        <w:r w:rsidR="003775EA">
          <w:rPr>
            <w:rFonts w:ascii="Arial" w:hAnsi="Arial" w:cs="Arial"/>
          </w:rPr>
          <w:t xml:space="preserve"> </w:t>
        </w:r>
      </w:ins>
      <w:del w:id="62" w:author="Author">
        <w:r w:rsidR="009B17FA" w:rsidRPr="00355FD5" w:rsidDel="004B2BA5">
          <w:rPr>
            <w:rFonts w:ascii="Arial" w:hAnsi="Arial" w:cs="Arial"/>
          </w:rPr>
          <w:delText xml:space="preserve">strict legislation </w:delText>
        </w:r>
      </w:del>
      <w:r w:rsidR="009B17FA" w:rsidRPr="00355FD5">
        <w:rPr>
          <w:rFonts w:ascii="Arial" w:hAnsi="Arial" w:cs="Arial"/>
        </w:rPr>
        <w:t>to ensure</w:t>
      </w:r>
      <w:ins w:id="63" w:author="Author">
        <w:r w:rsidR="00CF3FCA">
          <w:rPr>
            <w:rFonts w:ascii="Arial" w:hAnsi="Arial" w:cs="Arial"/>
          </w:rPr>
          <w:t xml:space="preserve"> non-pollution and </w:t>
        </w:r>
        <w:r w:rsidR="002D576E">
          <w:rPr>
            <w:rFonts w:ascii="Arial" w:hAnsi="Arial" w:cs="Arial"/>
          </w:rPr>
          <w:t>to prevent the water sources being adversely affected</w:t>
        </w:r>
        <w:del w:id="64" w:author="Author">
          <w:r w:rsidR="00CF3FCA" w:rsidDel="002D576E">
            <w:rPr>
              <w:rFonts w:ascii="Arial" w:hAnsi="Arial" w:cs="Arial"/>
            </w:rPr>
            <w:delText>prevention of adversely affecting water sources</w:delText>
          </w:r>
        </w:del>
        <w:r w:rsidR="00CF3FCA">
          <w:rPr>
            <w:rFonts w:ascii="Arial" w:hAnsi="Arial" w:cs="Arial"/>
          </w:rPr>
          <w:t xml:space="preserve">, thus allowing </w:t>
        </w:r>
      </w:ins>
      <w:del w:id="65" w:author="Author">
        <w:r w:rsidR="009B17FA" w:rsidRPr="00355FD5" w:rsidDel="00CF3FCA">
          <w:rPr>
            <w:rFonts w:ascii="Arial" w:hAnsi="Arial" w:cs="Arial"/>
          </w:rPr>
          <w:delText xml:space="preserve"> proper health and safety</w:delText>
        </w:r>
        <w:r w:rsidR="0064493F" w:rsidRPr="00355FD5" w:rsidDel="00CF3FCA">
          <w:rPr>
            <w:rFonts w:ascii="Arial" w:hAnsi="Arial" w:cs="Arial"/>
          </w:rPr>
          <w:delText xml:space="preserve"> standards with</w:delText>
        </w:r>
      </w:del>
      <w:ins w:id="66" w:author="Author">
        <w:r w:rsidR="00CF3FCA">
          <w:rPr>
            <w:rFonts w:ascii="Arial" w:hAnsi="Arial" w:cs="Arial"/>
          </w:rPr>
          <w:t>for</w:t>
        </w:r>
      </w:ins>
      <w:r w:rsidR="0064493F" w:rsidRPr="00355FD5">
        <w:rPr>
          <w:rFonts w:ascii="Arial" w:hAnsi="Arial" w:cs="Arial"/>
        </w:rPr>
        <w:t xml:space="preserve"> the</w:t>
      </w:r>
      <w:r w:rsidR="009B17FA" w:rsidRPr="00355FD5">
        <w:rPr>
          <w:rFonts w:ascii="Arial" w:hAnsi="Arial" w:cs="Arial"/>
        </w:rPr>
        <w:t xml:space="preserve"> containment of specific waterborne </w:t>
      </w:r>
      <w:r w:rsidR="006B4147" w:rsidRPr="00355FD5">
        <w:rPr>
          <w:rFonts w:ascii="Arial" w:hAnsi="Arial" w:cs="Arial"/>
        </w:rPr>
        <w:t>diseases and deaths</w:t>
      </w:r>
      <w:commentRangeEnd w:id="60"/>
      <w:r w:rsidR="00524E7C">
        <w:rPr>
          <w:rStyle w:val="CommentReference"/>
        </w:rPr>
        <w:commentReference w:id="60"/>
      </w:r>
      <w:ins w:id="67" w:author="Author">
        <w:r w:rsidR="00CF3FCA">
          <w:rPr>
            <w:rFonts w:ascii="Arial" w:hAnsi="Arial" w:cs="Arial"/>
          </w:rPr>
          <w:t>.</w:t>
        </w:r>
        <w:r w:rsidR="004B2BA5">
          <w:rPr>
            <w:rFonts w:ascii="Arial" w:hAnsi="Arial" w:cs="Arial"/>
          </w:rPr>
          <w:t xml:space="preserve"> This is enforced through Section 83 of the National Health Act (61 of 2003) which mandates environmental health inspectors to investigate conditions </w:t>
        </w:r>
        <w:r w:rsidR="004B2BA5" w:rsidRPr="00367EC3">
          <w:rPr>
            <w:rFonts w:ascii="Arial" w:hAnsi="Arial" w:cs="Arial"/>
            <w:rPrChange w:id="68" w:author="Author">
              <w:rPr/>
            </w:rPrChange>
          </w:rPr>
          <w:lastRenderedPageBreak/>
          <w:t>constitut</w:t>
        </w:r>
        <w:r w:rsidR="004B2BA5">
          <w:rPr>
            <w:rFonts w:ascii="Arial" w:hAnsi="Arial" w:cs="Arial"/>
          </w:rPr>
          <w:t>ing</w:t>
        </w:r>
        <w:r w:rsidR="004B2BA5" w:rsidRPr="00367EC3">
          <w:rPr>
            <w:rFonts w:ascii="Arial" w:hAnsi="Arial" w:cs="Arial"/>
            <w:rPrChange w:id="69" w:author="Author">
              <w:rPr/>
            </w:rPrChange>
          </w:rPr>
          <w:t xml:space="preserve"> pollution detrimental to health; </w:t>
        </w:r>
        <w:r w:rsidR="004B2BA5">
          <w:rPr>
            <w:rFonts w:ascii="Arial" w:hAnsi="Arial" w:cs="Arial"/>
          </w:rPr>
          <w:t>or</w:t>
        </w:r>
        <w:r w:rsidR="004B2BA5" w:rsidRPr="00367EC3">
          <w:rPr>
            <w:rFonts w:ascii="Arial" w:hAnsi="Arial" w:cs="Arial"/>
            <w:rPrChange w:id="70" w:author="Author">
              <w:rPr/>
            </w:rPrChange>
          </w:rPr>
          <w:t xml:space="preserve"> is likely to cause</w:t>
        </w:r>
        <w:r w:rsidR="004B2BA5">
          <w:rPr>
            <w:rFonts w:ascii="Arial" w:hAnsi="Arial" w:cs="Arial"/>
          </w:rPr>
          <w:t xml:space="preserve"> or constitutes</w:t>
        </w:r>
        <w:r w:rsidR="004B2BA5" w:rsidRPr="00367EC3">
          <w:rPr>
            <w:rFonts w:ascii="Arial" w:hAnsi="Arial" w:cs="Arial"/>
            <w:rPrChange w:id="71" w:author="Author">
              <w:rPr/>
            </w:rPrChange>
          </w:rPr>
          <w:t xml:space="preserve"> a health nuisance</w:t>
        </w:r>
        <w:r w:rsidR="004B2BA5">
          <w:rPr>
            <w:rFonts w:ascii="Arial" w:hAnsi="Arial" w:cs="Arial"/>
          </w:rPr>
          <w:t>.</w:t>
        </w:r>
        <w:r w:rsidR="004B2BA5">
          <w:rPr>
            <w:rStyle w:val="FootnoteReference"/>
            <w:rFonts w:ascii="Arial" w:hAnsi="Arial" w:cs="Arial"/>
          </w:rPr>
          <w:footnoteReference w:id="3"/>
        </w:r>
        <w:r w:rsidR="004B2BA5">
          <w:rPr>
            <w:rFonts w:ascii="Arial" w:hAnsi="Arial" w:cs="Arial"/>
          </w:rPr>
          <w:t xml:space="preserve"> </w:t>
        </w:r>
        <w:r w:rsidR="00EF533E">
          <w:rPr>
            <w:rFonts w:ascii="Arial" w:hAnsi="Arial" w:cs="Arial"/>
          </w:rPr>
          <w:t xml:space="preserve"> </w:t>
        </w:r>
        <w:r w:rsidR="002D576E">
          <w:rPr>
            <w:rFonts w:ascii="Arial" w:hAnsi="Arial" w:cs="Arial"/>
          </w:rPr>
          <w:t xml:space="preserve">Accountability in relation to the principle duty of care </w:t>
        </w:r>
        <w:del w:id="75" w:author="Author">
          <w:r w:rsidR="00EF533E" w:rsidDel="002D576E">
            <w:rPr>
              <w:rFonts w:ascii="Arial" w:hAnsi="Arial" w:cs="Arial"/>
            </w:rPr>
            <w:delText>This</w:delText>
          </w:r>
        </w:del>
      </w:ins>
      <w:del w:id="76" w:author="Author">
        <w:r w:rsidR="009B17FA" w:rsidRPr="00355FD5" w:rsidDel="00CF3FCA">
          <w:rPr>
            <w:rFonts w:ascii="Arial" w:hAnsi="Arial" w:cs="Arial"/>
          </w:rPr>
          <w:delText>, but th</w:delText>
        </w:r>
      </w:del>
      <w:ins w:id="77" w:author="Author">
        <w:del w:id="78" w:author="Author">
          <w:r w:rsidR="00CF3FCA" w:rsidDel="002D576E">
            <w:rPr>
              <w:rFonts w:ascii="Arial" w:hAnsi="Arial" w:cs="Arial"/>
            </w:rPr>
            <w:delText xml:space="preserve"> prescribed action</w:delText>
          </w:r>
          <w:r w:rsidR="00EF533E" w:rsidDel="002D576E">
            <w:rPr>
              <w:rFonts w:ascii="Arial" w:hAnsi="Arial" w:cs="Arial"/>
            </w:rPr>
            <w:delText xml:space="preserve"> </w:delText>
          </w:r>
        </w:del>
        <w:r w:rsidR="00EF533E">
          <w:rPr>
            <w:rFonts w:ascii="Arial" w:hAnsi="Arial" w:cs="Arial"/>
          </w:rPr>
          <w:t xml:space="preserve">and </w:t>
        </w:r>
        <w:r w:rsidR="00801FE6">
          <w:rPr>
            <w:rFonts w:ascii="Arial" w:hAnsi="Arial" w:cs="Arial"/>
          </w:rPr>
          <w:t>prosecution</w:t>
        </w:r>
        <w:r w:rsidR="002D576E">
          <w:rPr>
            <w:rFonts w:ascii="Arial" w:hAnsi="Arial" w:cs="Arial"/>
          </w:rPr>
          <w:t xml:space="preserve"> of non-compliance</w:t>
        </w:r>
        <w:r w:rsidR="00801FE6">
          <w:rPr>
            <w:rFonts w:ascii="Arial" w:hAnsi="Arial" w:cs="Arial"/>
          </w:rPr>
          <w:t xml:space="preserve"> is</w:t>
        </w:r>
        <w:r w:rsidR="00EF533E">
          <w:rPr>
            <w:rFonts w:ascii="Arial" w:hAnsi="Arial" w:cs="Arial"/>
          </w:rPr>
          <w:t xml:space="preserve"> however</w:t>
        </w:r>
        <w:r w:rsidR="00CF3FCA">
          <w:rPr>
            <w:rFonts w:ascii="Arial" w:hAnsi="Arial" w:cs="Arial"/>
          </w:rPr>
          <w:t xml:space="preserve"> </w:t>
        </w:r>
        <w:r w:rsidR="00EF533E">
          <w:rPr>
            <w:rFonts w:ascii="Arial" w:hAnsi="Arial" w:cs="Arial"/>
          </w:rPr>
          <w:t>hindered in</w:t>
        </w:r>
        <w:r w:rsidR="00CF3FCA">
          <w:rPr>
            <w:rFonts w:ascii="Arial" w:hAnsi="Arial" w:cs="Arial"/>
          </w:rPr>
          <w:t xml:space="preserve"> the waste water treatment industry by unnecessary administrative red tape</w:t>
        </w:r>
        <w:r w:rsidR="00EF533E">
          <w:rPr>
            <w:rFonts w:ascii="Arial" w:hAnsi="Arial" w:cs="Arial"/>
          </w:rPr>
          <w:t xml:space="preserve"> causing timeous delays and </w:t>
        </w:r>
        <w:r w:rsidR="002D576E">
          <w:rPr>
            <w:rFonts w:ascii="Arial" w:hAnsi="Arial" w:cs="Arial"/>
          </w:rPr>
          <w:t>in turn deters</w:t>
        </w:r>
        <w:del w:id="79" w:author="Author">
          <w:r w:rsidR="00EF533E" w:rsidDel="002D576E">
            <w:rPr>
              <w:rFonts w:ascii="Arial" w:hAnsi="Arial" w:cs="Arial"/>
            </w:rPr>
            <w:delText>prevents</w:delText>
          </w:r>
        </w:del>
        <w:r w:rsidR="00EF533E">
          <w:rPr>
            <w:rFonts w:ascii="Arial" w:hAnsi="Arial" w:cs="Arial"/>
          </w:rPr>
          <w:t xml:space="preserve"> prosecution against state departments</w:t>
        </w:r>
        <w:r w:rsidR="00B4683F">
          <w:rPr>
            <w:rFonts w:ascii="Arial" w:hAnsi="Arial" w:cs="Arial"/>
          </w:rPr>
          <w:t xml:space="preserve">. </w:t>
        </w:r>
        <w:del w:id="80" w:author="Author">
          <w:r w:rsidR="00EF533E" w:rsidDel="00B4683F">
            <w:rPr>
              <w:rFonts w:ascii="Arial" w:hAnsi="Arial" w:cs="Arial"/>
            </w:rPr>
            <w:delText xml:space="preserve"> before the execution of provincial intervention strategies.</w:delText>
          </w:r>
        </w:del>
        <w:r w:rsidR="00EF533E">
          <w:rPr>
            <w:rFonts w:ascii="Arial" w:hAnsi="Arial" w:cs="Arial"/>
          </w:rPr>
          <w:t xml:space="preserve">   </w:t>
        </w:r>
      </w:ins>
      <w:del w:id="81" w:author="Author">
        <w:r w:rsidR="009B17FA" w:rsidRPr="00355FD5" w:rsidDel="00EF533E">
          <w:rPr>
            <w:rFonts w:ascii="Arial" w:hAnsi="Arial" w:cs="Arial"/>
          </w:rPr>
          <w:delText xml:space="preserve">ese mandatory implications are often </w:delText>
        </w:r>
        <w:commentRangeStart w:id="82"/>
        <w:r w:rsidR="009B17FA" w:rsidRPr="00355FD5" w:rsidDel="00EF533E">
          <w:rPr>
            <w:rFonts w:ascii="Arial" w:hAnsi="Arial" w:cs="Arial"/>
          </w:rPr>
          <w:delText>limited to</w:delText>
        </w:r>
        <w:r w:rsidR="00FB3BFC" w:rsidRPr="00355FD5" w:rsidDel="00EF533E">
          <w:rPr>
            <w:rFonts w:ascii="Arial" w:hAnsi="Arial" w:cs="Arial"/>
          </w:rPr>
          <w:delText xml:space="preserve"> only</w:delText>
        </w:r>
        <w:r w:rsidR="009B17FA" w:rsidRPr="00355FD5" w:rsidDel="00EF533E">
          <w:rPr>
            <w:rFonts w:ascii="Arial" w:hAnsi="Arial" w:cs="Arial"/>
          </w:rPr>
          <w:delText xml:space="preserve"> the corporate and private sectors</w:delText>
        </w:r>
      </w:del>
      <w:commentRangeEnd w:id="82"/>
      <w:r w:rsidR="00524E7C">
        <w:rPr>
          <w:rStyle w:val="CommentReference"/>
        </w:rPr>
        <w:commentReference w:id="82"/>
      </w:r>
      <w:del w:id="83" w:author="Author">
        <w:r w:rsidR="009B17FA" w:rsidRPr="00355FD5" w:rsidDel="00EF533E">
          <w:rPr>
            <w:rFonts w:ascii="Arial" w:hAnsi="Arial" w:cs="Arial"/>
          </w:rPr>
          <w:delText>.</w:delText>
        </w:r>
      </w:del>
    </w:p>
    <w:p w14:paraId="787CAAE8" w14:textId="77777777" w:rsidR="00355FD5" w:rsidRPr="00355FD5" w:rsidRDefault="00355FD5" w:rsidP="00355FD5">
      <w:pPr>
        <w:spacing w:after="0" w:line="360" w:lineRule="auto"/>
        <w:rPr>
          <w:rFonts w:ascii="Arial" w:hAnsi="Arial" w:cs="Arial"/>
        </w:rPr>
      </w:pPr>
    </w:p>
    <w:p w14:paraId="61B57507" w14:textId="15ECD75C" w:rsidR="00CF63E8" w:rsidRDefault="009B17FA" w:rsidP="00355FD5">
      <w:pPr>
        <w:spacing w:after="0" w:line="360" w:lineRule="auto"/>
        <w:rPr>
          <w:rFonts w:ascii="Arial" w:hAnsi="Arial" w:cs="Arial"/>
        </w:rPr>
      </w:pPr>
      <w:commentRangeStart w:id="84"/>
      <w:r w:rsidRPr="00355FD5">
        <w:rPr>
          <w:rFonts w:ascii="Arial" w:hAnsi="Arial" w:cs="Arial"/>
        </w:rPr>
        <w:t>To date</w:t>
      </w:r>
      <w:ins w:id="85" w:author="Author">
        <w:r w:rsidR="00801FE6">
          <w:rPr>
            <w:rFonts w:ascii="Arial" w:hAnsi="Arial" w:cs="Arial"/>
          </w:rPr>
          <w:t xml:space="preserve"> no charges have</w:t>
        </w:r>
        <w:r w:rsidR="00EF533E">
          <w:rPr>
            <w:rFonts w:ascii="Arial" w:hAnsi="Arial" w:cs="Arial"/>
          </w:rPr>
          <w:t xml:space="preserve"> been levied against</w:t>
        </w:r>
        <w:r w:rsidR="00801FE6">
          <w:rPr>
            <w:rFonts w:ascii="Arial" w:hAnsi="Arial" w:cs="Arial"/>
          </w:rPr>
          <w:t xml:space="preserve"> wrongdoers in the Waste Water Treatment Sectors to allow</w:t>
        </w:r>
      </w:ins>
      <w:r w:rsidRPr="00355FD5">
        <w:rPr>
          <w:rFonts w:ascii="Arial" w:hAnsi="Arial" w:cs="Arial"/>
        </w:rPr>
        <w:t xml:space="preserve"> the N</w:t>
      </w:r>
      <w:r w:rsidR="00E93174" w:rsidRPr="00355FD5">
        <w:rPr>
          <w:rFonts w:ascii="Arial" w:hAnsi="Arial" w:cs="Arial"/>
        </w:rPr>
        <w:t xml:space="preserve">ational </w:t>
      </w:r>
      <w:r w:rsidRPr="00355FD5">
        <w:rPr>
          <w:rFonts w:ascii="Arial" w:hAnsi="Arial" w:cs="Arial"/>
        </w:rPr>
        <w:t>P</w:t>
      </w:r>
      <w:r w:rsidR="00E93174" w:rsidRPr="00355FD5">
        <w:rPr>
          <w:rFonts w:ascii="Arial" w:hAnsi="Arial" w:cs="Arial"/>
        </w:rPr>
        <w:t xml:space="preserve">rosecuting </w:t>
      </w:r>
      <w:r w:rsidRPr="00355FD5">
        <w:rPr>
          <w:rFonts w:ascii="Arial" w:hAnsi="Arial" w:cs="Arial"/>
        </w:rPr>
        <w:t>A</w:t>
      </w:r>
      <w:r w:rsidR="00E93174" w:rsidRPr="00355FD5">
        <w:rPr>
          <w:rFonts w:ascii="Arial" w:hAnsi="Arial" w:cs="Arial"/>
        </w:rPr>
        <w:t>uthority</w:t>
      </w:r>
      <w:r w:rsidRPr="00355FD5">
        <w:rPr>
          <w:rFonts w:ascii="Arial" w:hAnsi="Arial" w:cs="Arial"/>
        </w:rPr>
        <w:t xml:space="preserve"> </w:t>
      </w:r>
      <w:ins w:id="86" w:author="Author">
        <w:r w:rsidR="00801FE6">
          <w:rPr>
            <w:rFonts w:ascii="Arial" w:hAnsi="Arial" w:cs="Arial"/>
          </w:rPr>
          <w:t xml:space="preserve">to investigate </w:t>
        </w:r>
      </w:ins>
      <w:del w:id="87" w:author="Author">
        <w:r w:rsidRPr="00355FD5" w:rsidDel="00EF533E">
          <w:rPr>
            <w:rFonts w:ascii="Arial" w:hAnsi="Arial" w:cs="Arial"/>
          </w:rPr>
          <w:delText xml:space="preserve">has </w:delText>
        </w:r>
        <w:r w:rsidRPr="00355FD5" w:rsidDel="00801FE6">
          <w:rPr>
            <w:rFonts w:ascii="Arial" w:hAnsi="Arial" w:cs="Arial"/>
          </w:rPr>
          <w:delText xml:space="preserve">been sluggish to implement stricter </w:delText>
        </w:r>
      </w:del>
      <w:r w:rsidRPr="00355FD5">
        <w:rPr>
          <w:rFonts w:ascii="Arial" w:hAnsi="Arial" w:cs="Arial"/>
        </w:rPr>
        <w:t>criminal sanctions against public water service providers and inter alia directors, managers and personnel in their personal capacities who contravened anti-pollution legislation</w:t>
      </w:r>
      <w:ins w:id="88" w:author="Author">
        <w:r w:rsidR="00801FE6">
          <w:rPr>
            <w:rFonts w:ascii="Arial" w:hAnsi="Arial" w:cs="Arial"/>
          </w:rPr>
          <w:t>.</w:t>
        </w:r>
      </w:ins>
      <w:del w:id="89" w:author="Author">
        <w:r w:rsidRPr="00355FD5" w:rsidDel="00801FE6">
          <w:rPr>
            <w:rFonts w:ascii="Arial" w:hAnsi="Arial" w:cs="Arial"/>
          </w:rPr>
          <w:delText xml:space="preserve"> and thus risk </w:delText>
        </w:r>
        <w:commentRangeStart w:id="90"/>
        <w:r w:rsidRPr="00355FD5" w:rsidDel="00801FE6">
          <w:rPr>
            <w:rFonts w:ascii="Arial" w:hAnsi="Arial" w:cs="Arial"/>
          </w:rPr>
          <w:delText>the good health of millions of people</w:delText>
        </w:r>
        <w:commentRangeEnd w:id="84"/>
        <w:r w:rsidR="00524E7C" w:rsidDel="00801FE6">
          <w:rPr>
            <w:rStyle w:val="CommentReference"/>
          </w:rPr>
          <w:commentReference w:id="84"/>
        </w:r>
        <w:r w:rsidRPr="00355FD5" w:rsidDel="00801FE6">
          <w:rPr>
            <w:rFonts w:ascii="Arial" w:hAnsi="Arial" w:cs="Arial"/>
          </w:rPr>
          <w:delText xml:space="preserve">. </w:delText>
        </w:r>
      </w:del>
      <w:commentRangeEnd w:id="90"/>
      <w:r w:rsidR="00524E7C">
        <w:rPr>
          <w:rStyle w:val="CommentReference"/>
        </w:rPr>
        <w:commentReference w:id="90"/>
      </w:r>
    </w:p>
    <w:p w14:paraId="095769EF" w14:textId="77777777" w:rsidR="00355FD5" w:rsidRPr="00355FD5" w:rsidRDefault="00355FD5" w:rsidP="00355FD5">
      <w:pPr>
        <w:spacing w:after="0" w:line="360" w:lineRule="auto"/>
        <w:rPr>
          <w:rFonts w:ascii="Arial" w:hAnsi="Arial" w:cs="Arial"/>
        </w:rPr>
      </w:pPr>
    </w:p>
    <w:p w14:paraId="7987A7E0" w14:textId="77777777" w:rsidR="0064493F" w:rsidRPr="00355FD5" w:rsidRDefault="00CF63E8" w:rsidP="00355FD5">
      <w:pPr>
        <w:spacing w:after="0" w:line="360" w:lineRule="auto"/>
        <w:rPr>
          <w:rFonts w:ascii="Arial" w:hAnsi="Arial" w:cs="Arial"/>
        </w:rPr>
      </w:pPr>
      <w:r w:rsidRPr="00355FD5">
        <w:rPr>
          <w:rFonts w:ascii="Arial" w:hAnsi="Arial" w:cs="Arial"/>
        </w:rPr>
        <w:t>This article will cite important developments and applicable case law originating from the enforcement of anti-pollution aspects in the mining industry, which the author</w:t>
      </w:r>
      <w:r w:rsidR="006B4147" w:rsidRPr="00355FD5">
        <w:rPr>
          <w:rFonts w:ascii="Arial" w:hAnsi="Arial" w:cs="Arial"/>
        </w:rPr>
        <w:t xml:space="preserve"> argues</w:t>
      </w:r>
      <w:r w:rsidRPr="00355FD5">
        <w:rPr>
          <w:rFonts w:ascii="Arial" w:hAnsi="Arial" w:cs="Arial"/>
        </w:rPr>
        <w:t xml:space="preserve"> needs to be duplicated to the water and sanitation industry to ensure adequate accountability of the water service </w:t>
      </w:r>
      <w:r w:rsidR="0064493F" w:rsidRPr="00355FD5">
        <w:rPr>
          <w:rFonts w:ascii="Arial" w:hAnsi="Arial" w:cs="Arial"/>
        </w:rPr>
        <w:t>providers, thus ensuring better health and safety standards within the sector.</w:t>
      </w:r>
      <w:r w:rsidRPr="00355FD5">
        <w:rPr>
          <w:rFonts w:ascii="Arial" w:hAnsi="Arial" w:cs="Arial"/>
        </w:rPr>
        <w:t xml:space="preserve"> </w:t>
      </w:r>
    </w:p>
    <w:p w14:paraId="6440231A" w14:textId="2979745F" w:rsidR="00E93174" w:rsidRDefault="00E93174" w:rsidP="00355FD5">
      <w:pPr>
        <w:spacing w:after="0" w:line="360" w:lineRule="auto"/>
        <w:rPr>
          <w:rFonts w:ascii="Arial" w:hAnsi="Arial" w:cs="Arial"/>
        </w:rPr>
      </w:pPr>
      <w:commentRangeStart w:id="91"/>
      <w:r w:rsidRPr="00355FD5">
        <w:rPr>
          <w:rFonts w:ascii="Arial" w:hAnsi="Arial" w:cs="Arial"/>
        </w:rPr>
        <w:t xml:space="preserve">Current indications </w:t>
      </w:r>
      <w:del w:id="92" w:author="Author">
        <w:r w:rsidRPr="00355FD5" w:rsidDel="002D576E">
          <w:rPr>
            <w:rFonts w:ascii="Arial" w:hAnsi="Arial" w:cs="Arial"/>
          </w:rPr>
          <w:delText>are</w:delText>
        </w:r>
      </w:del>
      <w:ins w:id="93" w:author="Author">
        <w:r w:rsidR="002D576E">
          <w:rPr>
            <w:rFonts w:ascii="Arial" w:hAnsi="Arial" w:cs="Arial"/>
          </w:rPr>
          <w:t>reflect</w:t>
        </w:r>
      </w:ins>
      <w:r w:rsidRPr="00355FD5">
        <w:rPr>
          <w:rFonts w:ascii="Arial" w:hAnsi="Arial" w:cs="Arial"/>
        </w:rPr>
        <w:t xml:space="preserve"> that the risk of water borne </w:t>
      </w:r>
      <w:r w:rsidR="006B4147" w:rsidRPr="00355FD5">
        <w:rPr>
          <w:rFonts w:ascii="Arial" w:hAnsi="Arial" w:cs="Arial"/>
        </w:rPr>
        <w:t>diseases</w:t>
      </w:r>
      <w:r w:rsidRPr="00355FD5">
        <w:rPr>
          <w:rFonts w:ascii="Arial" w:hAnsi="Arial" w:cs="Arial"/>
        </w:rPr>
        <w:t xml:space="preserve"> are constantly growing, because of</w:t>
      </w:r>
      <w:ins w:id="94" w:author="Author">
        <w:r w:rsidR="002D576E">
          <w:rPr>
            <w:rFonts w:ascii="Arial" w:hAnsi="Arial" w:cs="Arial"/>
          </w:rPr>
          <w:t xml:space="preserve"> the</w:t>
        </w:r>
      </w:ins>
      <w:r w:rsidRPr="00355FD5">
        <w:rPr>
          <w:rFonts w:ascii="Arial" w:hAnsi="Arial" w:cs="Arial"/>
        </w:rPr>
        <w:t xml:space="preserve"> non-compliance of proper waste water treatment.</w:t>
      </w:r>
      <w:r w:rsidRPr="00355FD5">
        <w:rPr>
          <w:rStyle w:val="FootnoteReference"/>
          <w:rFonts w:ascii="Arial" w:hAnsi="Arial" w:cs="Arial"/>
        </w:rPr>
        <w:footnoteReference w:id="4"/>
      </w:r>
      <w:r w:rsidRPr="00355FD5">
        <w:rPr>
          <w:rFonts w:ascii="Arial" w:hAnsi="Arial" w:cs="Arial"/>
        </w:rPr>
        <w:t xml:space="preserve">  </w:t>
      </w:r>
      <w:commentRangeEnd w:id="91"/>
      <w:r w:rsidR="00524E7C">
        <w:rPr>
          <w:rStyle w:val="CommentReference"/>
        </w:rPr>
        <w:commentReference w:id="91"/>
      </w:r>
      <w:commentRangeStart w:id="95"/>
      <w:r w:rsidRPr="00355FD5">
        <w:rPr>
          <w:rFonts w:ascii="Arial" w:hAnsi="Arial" w:cs="Arial"/>
        </w:rPr>
        <w:t>The risk in relation to water borne diseases is confirmed through the</w:t>
      </w:r>
      <w:ins w:id="96" w:author="Author">
        <w:r w:rsidR="00801FE6">
          <w:rPr>
            <w:rFonts w:ascii="Arial" w:hAnsi="Arial" w:cs="Arial"/>
          </w:rPr>
          <w:t xml:space="preserve"> cited Bloemhof case study and the outbreak of a typhoid epidemic in Delmas in 2005 caused by insufficient sanitation systems. </w:t>
        </w:r>
        <w:r w:rsidR="008A73D8">
          <w:rPr>
            <w:rFonts w:ascii="Arial" w:hAnsi="Arial" w:cs="Arial"/>
          </w:rPr>
          <w:t>The author indicates that c</w:t>
        </w:r>
        <w:r w:rsidR="00801FE6">
          <w:rPr>
            <w:rFonts w:ascii="Arial" w:hAnsi="Arial" w:cs="Arial"/>
          </w:rPr>
          <w:t>urrent statistics pertaining</w:t>
        </w:r>
        <w:r w:rsidR="002D576E">
          <w:rPr>
            <w:rFonts w:ascii="Arial" w:hAnsi="Arial" w:cs="Arial"/>
          </w:rPr>
          <w:t xml:space="preserve"> to</w:t>
        </w:r>
        <w:r w:rsidR="00801FE6">
          <w:rPr>
            <w:rFonts w:ascii="Arial" w:hAnsi="Arial" w:cs="Arial"/>
          </w:rPr>
          <w:t xml:space="preserve"> effluent treatment could suggest the possibility of further risk noting </w:t>
        </w:r>
        <w:del w:id="97" w:author="Author">
          <w:r w:rsidR="00801FE6" w:rsidDel="003775EA">
            <w:rPr>
              <w:rFonts w:ascii="Arial" w:hAnsi="Arial" w:cs="Arial"/>
            </w:rPr>
            <w:delText xml:space="preserve">the </w:delText>
          </w:r>
        </w:del>
      </w:ins>
      <w:del w:id="98" w:author="Author">
        <w:r w:rsidRPr="00355FD5" w:rsidDel="003775EA">
          <w:rPr>
            <w:rFonts w:ascii="Arial" w:hAnsi="Arial" w:cs="Arial"/>
          </w:rPr>
          <w:delText xml:space="preserve"> following</w:delText>
        </w:r>
      </w:del>
      <w:ins w:id="99" w:author="Author">
        <w:r w:rsidR="003775EA">
          <w:rPr>
            <w:rFonts w:ascii="Arial" w:hAnsi="Arial" w:cs="Arial"/>
          </w:rPr>
          <w:t xml:space="preserve">the </w:t>
        </w:r>
        <w:r w:rsidR="003775EA" w:rsidRPr="00355FD5">
          <w:rPr>
            <w:rFonts w:ascii="Arial" w:hAnsi="Arial" w:cs="Arial"/>
          </w:rPr>
          <w:t>following</w:t>
        </w:r>
      </w:ins>
      <w:r w:rsidRPr="00355FD5">
        <w:rPr>
          <w:rFonts w:ascii="Arial" w:hAnsi="Arial" w:cs="Arial"/>
        </w:rPr>
        <w:t xml:space="preserve"> indicators based on </w:t>
      </w:r>
      <w:del w:id="100" w:author="Author">
        <w:r w:rsidRPr="00355FD5" w:rsidDel="002D576E">
          <w:rPr>
            <w:rFonts w:ascii="Arial" w:hAnsi="Arial" w:cs="Arial"/>
          </w:rPr>
          <w:delText>826</w:delText>
        </w:r>
        <w:r w:rsidR="006B4147" w:rsidRPr="00355FD5" w:rsidDel="002D576E">
          <w:rPr>
            <w:rFonts w:ascii="Arial" w:hAnsi="Arial" w:cs="Arial"/>
          </w:rPr>
          <w:delText xml:space="preserve"> </w:delText>
        </w:r>
      </w:del>
      <w:r w:rsidR="006B4147" w:rsidRPr="00355FD5">
        <w:rPr>
          <w:rFonts w:ascii="Arial" w:hAnsi="Arial" w:cs="Arial"/>
        </w:rPr>
        <w:t>Waste Water Treatment Works</w:t>
      </w:r>
      <w:r w:rsidRPr="00355FD5">
        <w:rPr>
          <w:rFonts w:ascii="Arial" w:hAnsi="Arial" w:cs="Arial"/>
        </w:rPr>
        <w:t xml:space="preserve"> in the Republic of South Africa</w:t>
      </w:r>
      <w:commentRangeEnd w:id="95"/>
      <w:r w:rsidR="00AA5076">
        <w:rPr>
          <w:rStyle w:val="CommentReference"/>
        </w:rPr>
        <w:commentReference w:id="95"/>
      </w:r>
      <w:ins w:id="101" w:author="Author">
        <w:r w:rsidR="003775EA">
          <w:rPr>
            <w:rFonts w:ascii="Arial" w:hAnsi="Arial" w:cs="Arial"/>
          </w:rPr>
          <w:t>. The current status quo dictates that our</w:t>
        </w:r>
      </w:ins>
      <w:del w:id="102" w:author="Author">
        <w:r w:rsidRPr="00355FD5" w:rsidDel="003775EA">
          <w:rPr>
            <w:rFonts w:ascii="Arial" w:hAnsi="Arial" w:cs="Arial"/>
          </w:rPr>
          <w:delText xml:space="preserve">: 317 </w:delText>
        </w:r>
      </w:del>
      <w:ins w:id="103" w:author="Author">
        <w:r w:rsidR="003775EA">
          <w:rPr>
            <w:rFonts w:ascii="Arial" w:hAnsi="Arial" w:cs="Arial"/>
          </w:rPr>
          <w:t xml:space="preserve"> </w:t>
        </w:r>
      </w:ins>
      <w:r w:rsidRPr="00355FD5">
        <w:rPr>
          <w:rFonts w:ascii="Arial" w:hAnsi="Arial" w:cs="Arial"/>
        </w:rPr>
        <w:t>Waste Water Treatment Works (WWTW</w:t>
      </w:r>
      <w:r w:rsidR="00EA38F3" w:rsidRPr="00355FD5">
        <w:rPr>
          <w:rFonts w:ascii="Arial" w:hAnsi="Arial" w:cs="Arial"/>
        </w:rPr>
        <w:t>)</w:t>
      </w:r>
      <w:r w:rsidRPr="00355FD5">
        <w:rPr>
          <w:rFonts w:ascii="Arial" w:hAnsi="Arial" w:cs="Arial"/>
        </w:rPr>
        <w:t xml:space="preserve"> require urgent attention</w:t>
      </w:r>
      <w:ins w:id="104" w:author="Author">
        <w:r w:rsidR="003775EA">
          <w:rPr>
            <w:rFonts w:ascii="Arial" w:hAnsi="Arial" w:cs="Arial"/>
          </w:rPr>
          <w:t xml:space="preserve"> with a high risk of failure</w:t>
        </w:r>
      </w:ins>
      <w:del w:id="105" w:author="Author">
        <w:r w:rsidRPr="00355FD5" w:rsidDel="003775EA">
          <w:rPr>
            <w:rFonts w:ascii="Arial" w:hAnsi="Arial" w:cs="Arial"/>
          </w:rPr>
          <w:delText>; 143 Waste Water Treatment Works have a high risk of failure</w:delText>
        </w:r>
      </w:del>
      <w:r w:rsidRPr="00355FD5">
        <w:rPr>
          <w:rFonts w:ascii="Arial" w:hAnsi="Arial" w:cs="Arial"/>
        </w:rPr>
        <w:t>; 20% of Waste Water Treatment Works are running</w:t>
      </w:r>
      <w:ins w:id="106" w:author="Author">
        <w:r w:rsidR="002D576E">
          <w:rPr>
            <w:rFonts w:ascii="Arial" w:hAnsi="Arial" w:cs="Arial"/>
          </w:rPr>
          <w:t xml:space="preserve"> in excess of</w:t>
        </w:r>
      </w:ins>
      <w:del w:id="107" w:author="Author">
        <w:r w:rsidRPr="00355FD5" w:rsidDel="002D576E">
          <w:rPr>
            <w:rFonts w:ascii="Arial" w:hAnsi="Arial" w:cs="Arial"/>
          </w:rPr>
          <w:delText xml:space="preserve"> over</w:delText>
        </w:r>
      </w:del>
      <w:r w:rsidRPr="00355FD5">
        <w:rPr>
          <w:rFonts w:ascii="Arial" w:hAnsi="Arial" w:cs="Arial"/>
        </w:rPr>
        <w:t xml:space="preserve"> their design capacity and lastly with direct </w:t>
      </w:r>
      <w:commentRangeStart w:id="108"/>
      <w:r w:rsidRPr="00355FD5">
        <w:rPr>
          <w:rFonts w:ascii="Arial" w:hAnsi="Arial" w:cs="Arial"/>
        </w:rPr>
        <w:t xml:space="preserve">reference to water borne diseases almost 90% of WWTW’s are not compliant in relation to more than 3 effluent determinants, thus </w:t>
      </w:r>
      <w:del w:id="109" w:author="Author">
        <w:r w:rsidRPr="00355FD5" w:rsidDel="002D576E">
          <w:rPr>
            <w:rFonts w:ascii="Arial" w:hAnsi="Arial" w:cs="Arial"/>
          </w:rPr>
          <w:delText>meaning</w:delText>
        </w:r>
      </w:del>
      <w:ins w:id="110" w:author="Author">
        <w:r w:rsidR="002D576E">
          <w:rPr>
            <w:rFonts w:ascii="Arial" w:hAnsi="Arial" w:cs="Arial"/>
          </w:rPr>
          <w:t>implying</w:t>
        </w:r>
      </w:ins>
      <w:r w:rsidRPr="00355FD5">
        <w:rPr>
          <w:rFonts w:ascii="Arial" w:hAnsi="Arial" w:cs="Arial"/>
        </w:rPr>
        <w:t xml:space="preserve"> that these elements are discharged into our natural resources without being treated</w:t>
      </w:r>
      <w:commentRangeEnd w:id="108"/>
      <w:r w:rsidR="00AA5076">
        <w:rPr>
          <w:rStyle w:val="CommentReference"/>
        </w:rPr>
        <w:commentReference w:id="108"/>
      </w:r>
      <w:r w:rsidRPr="00355FD5">
        <w:rPr>
          <w:rFonts w:ascii="Arial" w:hAnsi="Arial" w:cs="Arial"/>
        </w:rPr>
        <w:t>.</w:t>
      </w:r>
      <w:r w:rsidRPr="00355FD5">
        <w:rPr>
          <w:rStyle w:val="FootnoteReference"/>
          <w:rFonts w:ascii="Arial" w:hAnsi="Arial" w:cs="Arial"/>
        </w:rPr>
        <w:footnoteReference w:id="5"/>
      </w:r>
      <w:r w:rsidRPr="00355FD5">
        <w:rPr>
          <w:rFonts w:ascii="Arial" w:hAnsi="Arial" w:cs="Arial"/>
        </w:rPr>
        <w:t xml:space="preserve">  </w:t>
      </w:r>
      <w:del w:id="111" w:author="Author">
        <w:r w:rsidRPr="00355FD5" w:rsidDel="000D3613">
          <w:rPr>
            <w:rFonts w:ascii="Arial" w:hAnsi="Arial" w:cs="Arial"/>
          </w:rPr>
          <w:delText xml:space="preserve"> </w:delText>
        </w:r>
      </w:del>
      <w:commentRangeStart w:id="112"/>
      <w:r w:rsidR="000D3613" w:rsidRPr="00355FD5">
        <w:rPr>
          <w:rFonts w:ascii="Arial" w:hAnsi="Arial" w:cs="Arial"/>
        </w:rPr>
        <w:t>The previous Minister of Water Affairs, Edna Molewa recently commented on the poor state of affairs of water infrastructure describing it as a “mammoth problem” needing a “mammoth solution”.</w:t>
      </w:r>
      <w:r w:rsidR="000D3613" w:rsidRPr="00355FD5">
        <w:rPr>
          <w:rStyle w:val="FootnoteReference"/>
          <w:rFonts w:ascii="Arial" w:hAnsi="Arial" w:cs="Arial"/>
        </w:rPr>
        <w:footnoteReference w:id="6"/>
      </w:r>
      <w:r w:rsidR="000D3613" w:rsidRPr="00355FD5">
        <w:rPr>
          <w:rFonts w:ascii="Arial" w:hAnsi="Arial" w:cs="Arial"/>
        </w:rPr>
        <w:t xml:space="preserve">  </w:t>
      </w:r>
      <w:commentRangeEnd w:id="112"/>
      <w:r w:rsidR="000D3613">
        <w:rPr>
          <w:rStyle w:val="CommentReference"/>
        </w:rPr>
        <w:commentReference w:id="112"/>
      </w:r>
    </w:p>
    <w:p w14:paraId="0B8F777D" w14:textId="77777777" w:rsidR="00355FD5" w:rsidRPr="00355FD5" w:rsidRDefault="00355FD5" w:rsidP="00355FD5">
      <w:pPr>
        <w:spacing w:after="0" w:line="360" w:lineRule="auto"/>
        <w:rPr>
          <w:rFonts w:ascii="Arial" w:hAnsi="Arial" w:cs="Arial"/>
        </w:rPr>
      </w:pPr>
    </w:p>
    <w:p w14:paraId="19E79E20" w14:textId="0ED9728D" w:rsidR="0064493F" w:rsidRDefault="0064493F" w:rsidP="00355FD5">
      <w:pPr>
        <w:spacing w:after="0" w:line="360" w:lineRule="auto"/>
        <w:rPr>
          <w:rFonts w:ascii="Arial" w:hAnsi="Arial" w:cs="Arial"/>
        </w:rPr>
      </w:pPr>
      <w:r w:rsidRPr="00355FD5">
        <w:rPr>
          <w:rFonts w:ascii="Arial" w:hAnsi="Arial" w:cs="Arial"/>
        </w:rPr>
        <w:t>The article will first</w:t>
      </w:r>
      <w:r w:rsidR="00E93174" w:rsidRPr="00355FD5">
        <w:rPr>
          <w:rFonts w:ascii="Arial" w:hAnsi="Arial" w:cs="Arial"/>
        </w:rPr>
        <w:t>ly</w:t>
      </w:r>
      <w:r w:rsidRPr="00355FD5">
        <w:rPr>
          <w:rFonts w:ascii="Arial" w:hAnsi="Arial" w:cs="Arial"/>
        </w:rPr>
        <w:t xml:space="preserve"> focus on the recently reported Bloemhof Municipality diarrhoeal disease </w:t>
      </w:r>
      <w:commentRangeStart w:id="114"/>
      <w:r w:rsidRPr="00355FD5">
        <w:rPr>
          <w:rFonts w:ascii="Arial" w:hAnsi="Arial" w:cs="Arial"/>
        </w:rPr>
        <w:t>outbreak</w:t>
      </w:r>
      <w:commentRangeEnd w:id="114"/>
      <w:r w:rsidR="00AA5076">
        <w:rPr>
          <w:rStyle w:val="CommentReference"/>
        </w:rPr>
        <w:commentReference w:id="114"/>
      </w:r>
      <w:r w:rsidRPr="00355FD5">
        <w:rPr>
          <w:rFonts w:ascii="Arial" w:hAnsi="Arial" w:cs="Arial"/>
        </w:rPr>
        <w:t xml:space="preserve"> to interpret the liability and the consequences thereof, after which oversight will be </w:t>
      </w:r>
      <w:r w:rsidRPr="00355FD5">
        <w:rPr>
          <w:rFonts w:ascii="Arial" w:hAnsi="Arial" w:cs="Arial"/>
        </w:rPr>
        <w:lastRenderedPageBreak/>
        <w:t xml:space="preserve">given in terms of current legislation </w:t>
      </w:r>
      <w:commentRangeStart w:id="115"/>
      <w:r w:rsidRPr="00355FD5">
        <w:rPr>
          <w:rFonts w:ascii="Arial" w:hAnsi="Arial" w:cs="Arial"/>
        </w:rPr>
        <w:t xml:space="preserve">and legal remedies to </w:t>
      </w:r>
      <w:del w:id="116" w:author="Author">
        <w:r w:rsidRPr="00355FD5" w:rsidDel="008A73D8">
          <w:rPr>
            <w:rFonts w:ascii="Arial" w:hAnsi="Arial" w:cs="Arial"/>
          </w:rPr>
          <w:delText>prevent</w:delText>
        </w:r>
      </w:del>
      <w:ins w:id="117" w:author="Author">
        <w:r w:rsidR="008A73D8">
          <w:rPr>
            <w:rFonts w:ascii="Arial" w:hAnsi="Arial" w:cs="Arial"/>
          </w:rPr>
          <w:t>mitigate</w:t>
        </w:r>
      </w:ins>
      <w:r w:rsidRPr="00355FD5">
        <w:rPr>
          <w:rFonts w:ascii="Arial" w:hAnsi="Arial" w:cs="Arial"/>
        </w:rPr>
        <w:t xml:space="preserve"> future occurrence thereof</w:t>
      </w:r>
      <w:commentRangeEnd w:id="115"/>
      <w:r w:rsidR="00AA5076">
        <w:rPr>
          <w:rStyle w:val="CommentReference"/>
        </w:rPr>
        <w:commentReference w:id="115"/>
      </w:r>
      <w:r w:rsidRPr="00355FD5">
        <w:rPr>
          <w:rFonts w:ascii="Arial" w:hAnsi="Arial" w:cs="Arial"/>
        </w:rPr>
        <w:t xml:space="preserve">. </w:t>
      </w:r>
      <w:r w:rsidR="00160880" w:rsidRPr="00355FD5">
        <w:rPr>
          <w:rFonts w:ascii="Arial" w:hAnsi="Arial" w:cs="Arial"/>
        </w:rPr>
        <w:t>These legalistic lessons applied in the mining envir</w:t>
      </w:r>
      <w:r w:rsidR="00E93174" w:rsidRPr="00355FD5">
        <w:rPr>
          <w:rFonts w:ascii="Arial" w:hAnsi="Arial" w:cs="Arial"/>
        </w:rPr>
        <w:t>onment will then be translated</w:t>
      </w:r>
      <w:r w:rsidR="00160880" w:rsidRPr="00355FD5">
        <w:rPr>
          <w:rFonts w:ascii="Arial" w:hAnsi="Arial" w:cs="Arial"/>
        </w:rPr>
        <w:t xml:space="preserve"> to the public sector to ensure stricter control of possible diseases associated with effluent discharges into natural resources. </w:t>
      </w:r>
    </w:p>
    <w:p w14:paraId="65A9EF70" w14:textId="77777777" w:rsidR="00355FD5" w:rsidRPr="00355FD5" w:rsidRDefault="00355FD5" w:rsidP="00355FD5">
      <w:pPr>
        <w:spacing w:after="0" w:line="360" w:lineRule="auto"/>
        <w:rPr>
          <w:rFonts w:ascii="Arial" w:hAnsi="Arial" w:cs="Arial"/>
        </w:rPr>
      </w:pPr>
    </w:p>
    <w:p w14:paraId="43539645" w14:textId="3E4695D5" w:rsidR="00FB3BFC" w:rsidRDefault="0064493F" w:rsidP="00355FD5">
      <w:pPr>
        <w:spacing w:after="0" w:line="360" w:lineRule="auto"/>
        <w:rPr>
          <w:rFonts w:ascii="Arial" w:hAnsi="Arial" w:cs="Arial"/>
        </w:rPr>
      </w:pPr>
      <w:commentRangeStart w:id="118"/>
      <w:r w:rsidRPr="00355FD5">
        <w:rPr>
          <w:rFonts w:ascii="Arial" w:hAnsi="Arial" w:cs="Arial"/>
        </w:rPr>
        <w:t xml:space="preserve">Lastly, the author will motivate </w:t>
      </w:r>
      <w:del w:id="119" w:author="Author">
        <w:r w:rsidRPr="00355FD5" w:rsidDel="009B6C1F">
          <w:rPr>
            <w:rFonts w:ascii="Arial" w:hAnsi="Arial" w:cs="Arial"/>
          </w:rPr>
          <w:delText>a</w:delText>
        </w:r>
      </w:del>
      <w:ins w:id="120" w:author="Author">
        <w:r w:rsidR="009B6C1F">
          <w:rPr>
            <w:rFonts w:ascii="Arial" w:hAnsi="Arial" w:cs="Arial"/>
          </w:rPr>
          <w:t xml:space="preserve">the use of the environmental </w:t>
        </w:r>
      </w:ins>
      <w:del w:id="121" w:author="Author">
        <w:r w:rsidRPr="00355FD5" w:rsidDel="009B6C1F">
          <w:rPr>
            <w:rFonts w:ascii="Arial" w:hAnsi="Arial" w:cs="Arial"/>
          </w:rPr>
          <w:delText xml:space="preserve"> </w:delText>
        </w:r>
      </w:del>
      <w:ins w:id="122" w:author="Author">
        <w:r w:rsidR="000C6472">
          <w:rPr>
            <w:rFonts w:ascii="Arial" w:hAnsi="Arial" w:cs="Arial"/>
          </w:rPr>
          <w:t xml:space="preserve">criminal </w:t>
        </w:r>
      </w:ins>
      <w:r w:rsidRPr="00355FD5">
        <w:rPr>
          <w:rFonts w:ascii="Arial" w:hAnsi="Arial" w:cs="Arial"/>
        </w:rPr>
        <w:t xml:space="preserve">liability structure </w:t>
      </w:r>
      <w:ins w:id="123" w:author="Author">
        <w:r w:rsidR="000C6472">
          <w:rPr>
            <w:rFonts w:ascii="Arial" w:hAnsi="Arial" w:cs="Arial"/>
          </w:rPr>
          <w:t xml:space="preserve">to allow for </w:t>
        </w:r>
      </w:ins>
      <w:del w:id="124" w:author="Author">
        <w:r w:rsidRPr="00355FD5" w:rsidDel="000C6472">
          <w:rPr>
            <w:rFonts w:ascii="Arial" w:hAnsi="Arial" w:cs="Arial"/>
          </w:rPr>
          <w:delText xml:space="preserve">which necessitates </w:delText>
        </w:r>
      </w:del>
      <w:r w:rsidRPr="00355FD5">
        <w:rPr>
          <w:rFonts w:ascii="Arial" w:hAnsi="Arial" w:cs="Arial"/>
        </w:rPr>
        <w:t>individual liability and</w:t>
      </w:r>
      <w:ins w:id="125" w:author="Author">
        <w:r w:rsidR="002D576E">
          <w:rPr>
            <w:rFonts w:ascii="Arial" w:hAnsi="Arial" w:cs="Arial"/>
          </w:rPr>
          <w:t xml:space="preserve"> the</w:t>
        </w:r>
      </w:ins>
      <w:r w:rsidRPr="00355FD5">
        <w:rPr>
          <w:rFonts w:ascii="Arial" w:hAnsi="Arial" w:cs="Arial"/>
        </w:rPr>
        <w:t xml:space="preserve"> accountability of directors, managers, employees and contractors in the event of negligent effluent or waste water discharges </w:t>
      </w:r>
      <w:r w:rsidR="00160880" w:rsidRPr="00355FD5">
        <w:rPr>
          <w:rFonts w:ascii="Arial" w:hAnsi="Arial" w:cs="Arial"/>
        </w:rPr>
        <w:t>desecrating</w:t>
      </w:r>
      <w:r w:rsidRPr="00355FD5">
        <w:rPr>
          <w:rFonts w:ascii="Arial" w:hAnsi="Arial" w:cs="Arial"/>
        </w:rPr>
        <w:t xml:space="preserve"> the environment and allowing </w:t>
      </w:r>
      <w:r w:rsidR="00160880" w:rsidRPr="00355FD5">
        <w:rPr>
          <w:rFonts w:ascii="Arial" w:hAnsi="Arial" w:cs="Arial"/>
        </w:rPr>
        <w:t>the imminent risk of public health</w:t>
      </w:r>
      <w:commentRangeEnd w:id="118"/>
      <w:r w:rsidR="00AA5076">
        <w:rPr>
          <w:rStyle w:val="CommentReference"/>
        </w:rPr>
        <w:commentReference w:id="118"/>
      </w:r>
      <w:r w:rsidR="00160880" w:rsidRPr="00355FD5">
        <w:rPr>
          <w:rFonts w:ascii="Arial" w:hAnsi="Arial" w:cs="Arial"/>
        </w:rPr>
        <w:t>.</w:t>
      </w:r>
      <w:r w:rsidRPr="00355FD5">
        <w:rPr>
          <w:rFonts w:ascii="Arial" w:hAnsi="Arial" w:cs="Arial"/>
        </w:rPr>
        <w:t xml:space="preserve"> </w:t>
      </w:r>
    </w:p>
    <w:p w14:paraId="78B8B532" w14:textId="77777777" w:rsidR="00355FD5" w:rsidRPr="00355FD5" w:rsidRDefault="00355FD5" w:rsidP="00355FD5">
      <w:pPr>
        <w:spacing w:after="0" w:line="360" w:lineRule="auto"/>
        <w:rPr>
          <w:rFonts w:ascii="Arial" w:hAnsi="Arial" w:cs="Arial"/>
        </w:rPr>
      </w:pPr>
    </w:p>
    <w:p w14:paraId="610C4117" w14:textId="77777777" w:rsidR="00793AC1" w:rsidRPr="00355FD5" w:rsidRDefault="009B17FA" w:rsidP="00355FD5">
      <w:pPr>
        <w:spacing w:after="0" w:line="360" w:lineRule="auto"/>
        <w:rPr>
          <w:rFonts w:ascii="Arial" w:hAnsi="Arial" w:cs="Arial"/>
          <w:b/>
        </w:rPr>
      </w:pPr>
      <w:r w:rsidRPr="00355FD5">
        <w:rPr>
          <w:rFonts w:ascii="Arial" w:hAnsi="Arial" w:cs="Arial"/>
        </w:rPr>
        <w:t xml:space="preserve"> </w:t>
      </w:r>
      <w:r w:rsidR="0042326E" w:rsidRPr="00355FD5">
        <w:rPr>
          <w:rFonts w:ascii="Arial" w:hAnsi="Arial" w:cs="Arial"/>
          <w:b/>
        </w:rPr>
        <w:t>B</w:t>
      </w:r>
      <w:r w:rsidR="00160C25" w:rsidRPr="00355FD5">
        <w:rPr>
          <w:rFonts w:ascii="Arial" w:hAnsi="Arial" w:cs="Arial"/>
          <w:b/>
        </w:rPr>
        <w:t>IOLOGICAL DISEASES AND ENVIRONMENTAL HEALTH</w:t>
      </w:r>
      <w:r w:rsidR="0042326E" w:rsidRPr="00355FD5">
        <w:rPr>
          <w:rFonts w:ascii="Arial" w:hAnsi="Arial" w:cs="Arial"/>
          <w:b/>
        </w:rPr>
        <w:t xml:space="preserve"> </w:t>
      </w:r>
    </w:p>
    <w:p w14:paraId="2E29E7FF" w14:textId="77777777" w:rsidR="00013F13" w:rsidRPr="00355FD5" w:rsidRDefault="00013F13" w:rsidP="00355FD5">
      <w:pPr>
        <w:spacing w:after="0" w:line="360" w:lineRule="auto"/>
        <w:rPr>
          <w:rFonts w:ascii="Arial" w:hAnsi="Arial" w:cs="Arial"/>
        </w:rPr>
      </w:pPr>
      <w:r w:rsidRPr="00355FD5">
        <w:rPr>
          <w:rFonts w:ascii="Arial" w:hAnsi="Arial" w:cs="Arial"/>
        </w:rPr>
        <w:t xml:space="preserve">On the second of June 2014, the National Institute for Communicable Diseases released the following information: </w:t>
      </w:r>
    </w:p>
    <w:p w14:paraId="18B5F6E8" w14:textId="77777777" w:rsidR="00013F13" w:rsidRDefault="00013F13" w:rsidP="00355FD5">
      <w:pPr>
        <w:spacing w:after="0" w:line="360" w:lineRule="auto"/>
        <w:rPr>
          <w:rFonts w:ascii="Arial" w:hAnsi="Arial" w:cs="Arial"/>
        </w:rPr>
      </w:pPr>
      <w:r w:rsidRPr="00355FD5">
        <w:rPr>
          <w:rFonts w:ascii="Arial" w:hAnsi="Arial" w:cs="Arial"/>
        </w:rPr>
        <w:t>“</w:t>
      </w:r>
      <w:r w:rsidRPr="00355FD5">
        <w:rPr>
          <w:rFonts w:ascii="Arial" w:hAnsi="Arial" w:cs="Arial"/>
          <w:i/>
          <w:color w:val="000000"/>
        </w:rPr>
        <w:t>An outbreak of diarrhoeal disease in Bloemhof Municipality, North West Province, was reported during the week of 26 May 2014. Healthcare facilities in the area noticed an increase in the number of patients presenting with diarrhoea on Sunday 25 May 2014. On Monday 26 May 2014, numerous schools closed after more than 100 school children were ill with diarrhoea. Over 300 cases of diarrhoea were seen at healthcare facilities by Friday 30 May 2014, with 7 persons (mostly young children) requiring admission to hospital; the majority of cases were mild.</w:t>
      </w:r>
      <w:r w:rsidRPr="00355FD5">
        <w:rPr>
          <w:rFonts w:ascii="Arial" w:hAnsi="Arial" w:cs="Arial"/>
          <w:i/>
          <w:color w:val="000000"/>
        </w:rPr>
        <w:br/>
      </w:r>
      <w:r w:rsidRPr="00355FD5">
        <w:rPr>
          <w:rFonts w:ascii="Arial" w:hAnsi="Arial" w:cs="Arial"/>
          <w:color w:val="000000"/>
        </w:rPr>
        <w:br/>
      </w:r>
      <w:r w:rsidRPr="00355FD5">
        <w:rPr>
          <w:rFonts w:ascii="Arial" w:hAnsi="Arial" w:cs="Arial"/>
          <w:i/>
          <w:color w:val="000000"/>
        </w:rPr>
        <w:t xml:space="preserve">A total of three deaths have been reported since the outbreak began - all were young children &lt;2 years of age with diarrhoea complicated by dehydration who presented late to healthcare facilities. Laboratory testing of stool samples has excluded cholera as the cause of the outbreak. Final results of stool sample testing for other bacteria, viruses and parasites that commonly cause outbreaks of diarrhoea are pending. Water samples have also been submitted for laboratory testing, and results are awaited. There have been recent problems with </w:t>
      </w:r>
      <w:commentRangeStart w:id="126"/>
      <w:r w:rsidRPr="00355FD5">
        <w:rPr>
          <w:rFonts w:ascii="Arial" w:hAnsi="Arial" w:cs="Arial"/>
          <w:i/>
          <w:color w:val="000000"/>
        </w:rPr>
        <w:t>safe water quality and supply in the area, with reports of sewage spillage and possible water supply contamination</w:t>
      </w:r>
      <w:commentRangeEnd w:id="126"/>
      <w:r w:rsidR="00AA5076">
        <w:rPr>
          <w:rStyle w:val="CommentReference"/>
        </w:rPr>
        <w:commentReference w:id="126"/>
      </w:r>
      <w:r w:rsidRPr="00355FD5">
        <w:rPr>
          <w:rFonts w:ascii="Arial" w:hAnsi="Arial" w:cs="Arial"/>
          <w:i/>
          <w:color w:val="000000"/>
        </w:rPr>
        <w:t>.</w:t>
      </w:r>
      <w:r w:rsidRPr="00355FD5">
        <w:rPr>
          <w:rFonts w:ascii="Arial" w:hAnsi="Arial" w:cs="Arial"/>
        </w:rPr>
        <w:t>”</w:t>
      </w:r>
      <w:r w:rsidRPr="00355FD5">
        <w:rPr>
          <w:rStyle w:val="FootnoteReference"/>
          <w:rFonts w:ascii="Arial" w:hAnsi="Arial" w:cs="Arial"/>
        </w:rPr>
        <w:footnoteReference w:id="7"/>
      </w:r>
      <w:r w:rsidRPr="00355FD5">
        <w:rPr>
          <w:rFonts w:ascii="Arial" w:hAnsi="Arial" w:cs="Arial"/>
        </w:rPr>
        <w:t xml:space="preserve"> </w:t>
      </w:r>
    </w:p>
    <w:p w14:paraId="17CDF0E2" w14:textId="77777777" w:rsidR="00355FD5" w:rsidRPr="00355FD5" w:rsidRDefault="00355FD5" w:rsidP="00355FD5">
      <w:pPr>
        <w:spacing w:after="0" w:line="360" w:lineRule="auto"/>
        <w:rPr>
          <w:rFonts w:ascii="Arial" w:hAnsi="Arial" w:cs="Arial"/>
        </w:rPr>
      </w:pPr>
    </w:p>
    <w:p w14:paraId="529ED655" w14:textId="3CDBA405" w:rsidR="009569A6" w:rsidRDefault="009E61C0" w:rsidP="00355FD5">
      <w:pPr>
        <w:spacing w:after="0" w:line="360" w:lineRule="auto"/>
        <w:rPr>
          <w:rFonts w:ascii="Arial" w:hAnsi="Arial" w:cs="Arial"/>
        </w:rPr>
      </w:pPr>
      <w:commentRangeStart w:id="127"/>
      <w:r w:rsidRPr="00355FD5">
        <w:rPr>
          <w:rFonts w:ascii="Arial" w:hAnsi="Arial" w:cs="Arial"/>
        </w:rPr>
        <w:t>Th</w:t>
      </w:r>
      <w:r w:rsidR="00633113" w:rsidRPr="00355FD5">
        <w:rPr>
          <w:rFonts w:ascii="Arial" w:hAnsi="Arial" w:cs="Arial"/>
        </w:rPr>
        <w:t>i</w:t>
      </w:r>
      <w:r w:rsidRPr="00355FD5">
        <w:rPr>
          <w:rFonts w:ascii="Arial" w:hAnsi="Arial" w:cs="Arial"/>
        </w:rPr>
        <w:t>s</w:t>
      </w:r>
      <w:r w:rsidR="00EA38F3" w:rsidRPr="00355FD5">
        <w:rPr>
          <w:rFonts w:ascii="Arial" w:hAnsi="Arial" w:cs="Arial"/>
        </w:rPr>
        <w:t>,</w:t>
      </w:r>
      <w:r w:rsidRPr="00355FD5">
        <w:rPr>
          <w:rFonts w:ascii="Arial" w:hAnsi="Arial" w:cs="Arial"/>
        </w:rPr>
        <w:t xml:space="preserve"> begs the question wh</w:t>
      </w:r>
      <w:del w:id="128" w:author="Author">
        <w:r w:rsidRPr="00355FD5" w:rsidDel="009B6C1F">
          <w:rPr>
            <w:rFonts w:ascii="Arial" w:hAnsi="Arial" w:cs="Arial"/>
          </w:rPr>
          <w:delText>ether</w:delText>
        </w:r>
      </w:del>
      <w:ins w:id="129" w:author="Author">
        <w:r w:rsidR="009B6C1F">
          <w:rPr>
            <w:rFonts w:ascii="Arial" w:hAnsi="Arial" w:cs="Arial"/>
          </w:rPr>
          <w:t>y the</w:t>
        </w:r>
      </w:ins>
      <w:r w:rsidR="003F5C0C" w:rsidRPr="00355FD5">
        <w:rPr>
          <w:rFonts w:ascii="Arial" w:hAnsi="Arial" w:cs="Arial"/>
        </w:rPr>
        <w:t xml:space="preserve"> </w:t>
      </w:r>
      <w:r w:rsidR="00D67CB4" w:rsidRPr="00355FD5">
        <w:rPr>
          <w:rFonts w:ascii="Arial" w:hAnsi="Arial" w:cs="Arial"/>
        </w:rPr>
        <w:t>pollution caused by sewerage and water operators</w:t>
      </w:r>
      <w:del w:id="130" w:author="Author">
        <w:r w:rsidR="00D67CB4" w:rsidRPr="00355FD5" w:rsidDel="00081318">
          <w:rPr>
            <w:rFonts w:ascii="Arial" w:hAnsi="Arial" w:cs="Arial"/>
          </w:rPr>
          <w:delText>.</w:delText>
        </w:r>
      </w:del>
      <w:r w:rsidR="00D67CB4" w:rsidRPr="00355FD5">
        <w:rPr>
          <w:rFonts w:ascii="Arial" w:hAnsi="Arial" w:cs="Arial"/>
        </w:rPr>
        <w:t xml:space="preserve"> </w:t>
      </w:r>
      <w:del w:id="131" w:author="Author">
        <w:r w:rsidR="00633113" w:rsidRPr="00355FD5" w:rsidDel="00081318">
          <w:rPr>
            <w:rFonts w:ascii="Arial" w:hAnsi="Arial" w:cs="Arial"/>
          </w:rPr>
          <w:delText>e</w:delText>
        </w:r>
        <w:r w:rsidR="00D67CB4" w:rsidRPr="00355FD5" w:rsidDel="00081318">
          <w:rPr>
            <w:rFonts w:ascii="Arial" w:hAnsi="Arial" w:cs="Arial"/>
          </w:rPr>
          <w:delText>.g</w:delText>
        </w:r>
      </w:del>
      <w:ins w:id="132" w:author="Author">
        <w:r w:rsidR="00081318">
          <w:rPr>
            <w:rFonts w:ascii="Arial" w:hAnsi="Arial" w:cs="Arial"/>
          </w:rPr>
          <w:t>e</w:t>
        </w:r>
        <w:r w:rsidR="00081318" w:rsidRPr="00355FD5">
          <w:rPr>
            <w:rFonts w:ascii="Arial" w:hAnsi="Arial" w:cs="Arial"/>
          </w:rPr>
          <w:t>.g</w:t>
        </w:r>
      </w:ins>
      <w:r w:rsidR="00D67CB4" w:rsidRPr="00355FD5">
        <w:rPr>
          <w:rFonts w:ascii="Arial" w:hAnsi="Arial" w:cs="Arial"/>
        </w:rPr>
        <w:t>. Local Government</w:t>
      </w:r>
      <w:r w:rsidR="003F5C0C" w:rsidRPr="00355FD5">
        <w:rPr>
          <w:rFonts w:ascii="Arial" w:hAnsi="Arial" w:cs="Arial"/>
        </w:rPr>
        <w:t xml:space="preserve"> </w:t>
      </w:r>
      <w:r w:rsidR="00921CF2" w:rsidRPr="00355FD5">
        <w:rPr>
          <w:rFonts w:ascii="Arial" w:hAnsi="Arial" w:cs="Arial"/>
        </w:rPr>
        <w:t xml:space="preserve">is pardoned </w:t>
      </w:r>
      <w:commentRangeEnd w:id="127"/>
      <w:r w:rsidR="00AA5076">
        <w:rPr>
          <w:rStyle w:val="CommentReference"/>
        </w:rPr>
        <w:commentReference w:id="127"/>
      </w:r>
      <w:r w:rsidR="00921CF2" w:rsidRPr="00355FD5">
        <w:rPr>
          <w:rFonts w:ascii="Arial" w:hAnsi="Arial" w:cs="Arial"/>
        </w:rPr>
        <w:t xml:space="preserve">from </w:t>
      </w:r>
      <w:del w:id="133" w:author="Author">
        <w:r w:rsidR="00921CF2" w:rsidRPr="00355FD5" w:rsidDel="0041592C">
          <w:rPr>
            <w:rFonts w:ascii="Arial" w:hAnsi="Arial" w:cs="Arial"/>
          </w:rPr>
          <w:delText>the</w:delText>
        </w:r>
      </w:del>
      <w:ins w:id="134" w:author="Author">
        <w:r w:rsidR="0041592C">
          <w:rPr>
            <w:rFonts w:ascii="Arial" w:hAnsi="Arial" w:cs="Arial"/>
          </w:rPr>
          <w:t>the</w:t>
        </w:r>
      </w:ins>
      <w:r w:rsidR="00921CF2" w:rsidRPr="00355FD5">
        <w:rPr>
          <w:rFonts w:ascii="Arial" w:hAnsi="Arial" w:cs="Arial"/>
        </w:rPr>
        <w:t xml:space="preserve"> strict compliance enforced on the mining and manufacturing industry</w:t>
      </w:r>
      <w:r w:rsidR="0042326E" w:rsidRPr="00355FD5">
        <w:rPr>
          <w:rFonts w:ascii="Arial" w:hAnsi="Arial" w:cs="Arial"/>
        </w:rPr>
        <w:t xml:space="preserve"> through the National Water Act and the National Environmental Management Act</w:t>
      </w:r>
      <w:r w:rsidR="005A3ED7" w:rsidRPr="00355FD5">
        <w:rPr>
          <w:rFonts w:ascii="Arial" w:hAnsi="Arial" w:cs="Arial"/>
        </w:rPr>
        <w:t>.</w:t>
      </w:r>
      <w:ins w:id="135" w:author="Author">
        <w:r w:rsidR="00081318">
          <w:rPr>
            <w:rFonts w:ascii="Arial" w:hAnsi="Arial" w:cs="Arial"/>
          </w:rPr>
          <w:t xml:space="preserve"> </w:t>
        </w:r>
        <w:r w:rsidR="009B6C1F">
          <w:rPr>
            <w:rFonts w:ascii="Arial" w:hAnsi="Arial" w:cs="Arial"/>
          </w:rPr>
          <w:t xml:space="preserve">In terms of the Constitution when </w:t>
        </w:r>
        <w:del w:id="136" w:author="Author">
          <w:r w:rsidR="00081318" w:rsidDel="009B6C1F">
            <w:rPr>
              <w:rFonts w:ascii="Arial" w:hAnsi="Arial" w:cs="Arial"/>
            </w:rPr>
            <w:delText xml:space="preserve">Criminal </w:delText>
          </w:r>
        </w:del>
        <w:r w:rsidR="00081318">
          <w:rPr>
            <w:rFonts w:ascii="Arial" w:hAnsi="Arial" w:cs="Arial"/>
          </w:rPr>
          <w:t>litigati</w:t>
        </w:r>
        <w:r w:rsidR="009B6C1F">
          <w:rPr>
            <w:rFonts w:ascii="Arial" w:hAnsi="Arial" w:cs="Arial"/>
          </w:rPr>
          <w:t>ng</w:t>
        </w:r>
        <w:del w:id="137" w:author="Author">
          <w:r w:rsidR="00081318" w:rsidDel="009B6C1F">
            <w:rPr>
              <w:rFonts w:ascii="Arial" w:hAnsi="Arial" w:cs="Arial"/>
            </w:rPr>
            <w:delText>on</w:delText>
          </w:r>
        </w:del>
        <w:r w:rsidR="00081318">
          <w:rPr>
            <w:rFonts w:ascii="Arial" w:hAnsi="Arial" w:cs="Arial"/>
          </w:rPr>
          <w:t xml:space="preserve"> against Local Government Structures</w:t>
        </w:r>
        <w:r w:rsidR="009B6C1F">
          <w:rPr>
            <w:rFonts w:ascii="Arial" w:hAnsi="Arial" w:cs="Arial"/>
          </w:rPr>
          <w:t xml:space="preserve"> the process </w:t>
        </w:r>
        <w:del w:id="138" w:author="Author">
          <w:r w:rsidR="00081318" w:rsidDel="009B6C1F">
            <w:rPr>
              <w:rFonts w:ascii="Arial" w:hAnsi="Arial" w:cs="Arial"/>
            </w:rPr>
            <w:delText xml:space="preserve"> </w:delText>
          </w:r>
        </w:del>
        <w:r w:rsidR="00081318">
          <w:rPr>
            <w:rFonts w:ascii="Arial" w:hAnsi="Arial" w:cs="Arial"/>
          </w:rPr>
          <w:t xml:space="preserve">entails exhaustive intervention criteria and notice of intended </w:t>
        </w:r>
        <w:r w:rsidR="00081318">
          <w:rPr>
            <w:rFonts w:ascii="Arial" w:hAnsi="Arial" w:cs="Arial"/>
          </w:rPr>
          <w:lastRenderedPageBreak/>
          <w:t>litigation. This creates discourse in relation to the enforcement of environmental compliance when dealing with the state</w:t>
        </w:r>
        <w:r w:rsidR="002D576E">
          <w:rPr>
            <w:rFonts w:ascii="Arial" w:hAnsi="Arial" w:cs="Arial"/>
          </w:rPr>
          <w:t>.</w:t>
        </w:r>
        <w:del w:id="139" w:author="Author">
          <w:r w:rsidR="00081318" w:rsidDel="002D576E">
            <w:rPr>
              <w:rFonts w:ascii="Arial" w:hAnsi="Arial" w:cs="Arial"/>
            </w:rPr>
            <w:delText xml:space="preserve"> and industry.</w:delText>
          </w:r>
        </w:del>
        <w:r w:rsidR="00081318">
          <w:rPr>
            <w:rFonts w:ascii="Arial" w:hAnsi="Arial" w:cs="Arial"/>
          </w:rPr>
          <w:t xml:space="preserve"> Bosman and Boyd</w:t>
        </w:r>
        <w:r w:rsidR="00081318">
          <w:rPr>
            <w:rStyle w:val="FootnoteReference"/>
            <w:rFonts w:ascii="Arial" w:hAnsi="Arial" w:cs="Arial"/>
          </w:rPr>
          <w:footnoteReference w:id="8"/>
        </w:r>
        <w:r w:rsidR="00081318">
          <w:rPr>
            <w:rFonts w:ascii="Arial" w:hAnsi="Arial" w:cs="Arial"/>
          </w:rPr>
          <w:t xml:space="preserve"> </w:t>
        </w:r>
        <w:r w:rsidR="000D3613">
          <w:rPr>
            <w:rFonts w:ascii="Arial" w:hAnsi="Arial" w:cs="Arial"/>
          </w:rPr>
          <w:t xml:space="preserve">also </w:t>
        </w:r>
        <w:r w:rsidR="00081318">
          <w:rPr>
            <w:rFonts w:ascii="Arial" w:hAnsi="Arial" w:cs="Arial"/>
          </w:rPr>
          <w:t xml:space="preserve">cites the differentiation and inequality in the treatment </w:t>
        </w:r>
        <w:r w:rsidR="000D3613">
          <w:rPr>
            <w:rFonts w:ascii="Arial" w:hAnsi="Arial" w:cs="Arial"/>
          </w:rPr>
          <w:t xml:space="preserve">of local government </w:t>
        </w:r>
        <w:r w:rsidR="002D576E">
          <w:rPr>
            <w:rFonts w:ascii="Arial" w:hAnsi="Arial" w:cs="Arial"/>
          </w:rPr>
          <w:t xml:space="preserve">in relation to </w:t>
        </w:r>
        <w:del w:id="142" w:author="Author">
          <w:r w:rsidR="000D3613" w:rsidDel="002D576E">
            <w:rPr>
              <w:rFonts w:ascii="Arial" w:hAnsi="Arial" w:cs="Arial"/>
            </w:rPr>
            <w:delText xml:space="preserve">and </w:delText>
          </w:r>
        </w:del>
        <w:r w:rsidR="002D576E">
          <w:rPr>
            <w:rFonts w:ascii="Arial" w:hAnsi="Arial" w:cs="Arial"/>
          </w:rPr>
          <w:t xml:space="preserve"> </w:t>
        </w:r>
        <w:r w:rsidR="000D3613">
          <w:rPr>
            <w:rFonts w:ascii="Arial" w:hAnsi="Arial" w:cs="Arial"/>
          </w:rPr>
          <w:t>the industry and believes that the preferential treatment</w:t>
        </w:r>
        <w:r w:rsidR="002D576E">
          <w:rPr>
            <w:rFonts w:ascii="Arial" w:hAnsi="Arial" w:cs="Arial"/>
          </w:rPr>
          <w:t xml:space="preserve"> extended towards</w:t>
        </w:r>
        <w:del w:id="143" w:author="Author">
          <w:r w:rsidR="000D3613" w:rsidDel="002D576E">
            <w:rPr>
              <w:rFonts w:ascii="Arial" w:hAnsi="Arial" w:cs="Arial"/>
            </w:rPr>
            <w:delText xml:space="preserve"> of</w:delText>
          </w:r>
        </w:del>
        <w:r w:rsidR="000D3613">
          <w:rPr>
            <w:rFonts w:ascii="Arial" w:hAnsi="Arial" w:cs="Arial"/>
          </w:rPr>
          <w:t xml:space="preserve"> Local Government causes legislative inconsistencies. </w:t>
        </w:r>
      </w:ins>
      <w:del w:id="144" w:author="Author">
        <w:r w:rsidR="00D67CB4" w:rsidRPr="00355FD5" w:rsidDel="000D3613">
          <w:rPr>
            <w:rFonts w:ascii="Arial" w:hAnsi="Arial" w:cs="Arial"/>
          </w:rPr>
          <w:delText xml:space="preserve"> </w:delText>
        </w:r>
      </w:del>
    </w:p>
    <w:p w14:paraId="3291589E" w14:textId="77777777" w:rsidR="00355FD5" w:rsidRPr="00355FD5" w:rsidRDefault="00355FD5" w:rsidP="00355FD5">
      <w:pPr>
        <w:spacing w:after="0" w:line="360" w:lineRule="auto"/>
        <w:rPr>
          <w:rFonts w:ascii="Arial" w:hAnsi="Arial" w:cs="Arial"/>
        </w:rPr>
      </w:pPr>
    </w:p>
    <w:p w14:paraId="0D0161CB" w14:textId="0AE4ACCB" w:rsidR="0091684F" w:rsidRDefault="00D67CB4" w:rsidP="00355FD5">
      <w:pPr>
        <w:spacing w:after="0" w:line="360" w:lineRule="auto"/>
        <w:rPr>
          <w:rFonts w:ascii="Arial" w:hAnsi="Arial" w:cs="Arial"/>
        </w:rPr>
      </w:pPr>
      <w:commentRangeStart w:id="145"/>
      <w:r w:rsidRPr="00355FD5">
        <w:rPr>
          <w:rFonts w:ascii="Arial" w:hAnsi="Arial" w:cs="Arial"/>
        </w:rPr>
        <w:t xml:space="preserve">It is therefore contended that the process of protection of our water resources cannot be viewed in isolation bearing </w:t>
      </w:r>
      <w:del w:id="146" w:author="Author">
        <w:r w:rsidRPr="00355FD5" w:rsidDel="000030FB">
          <w:rPr>
            <w:rFonts w:ascii="Arial" w:hAnsi="Arial" w:cs="Arial"/>
          </w:rPr>
          <w:delText xml:space="preserve">only </w:delText>
        </w:r>
      </w:del>
      <w:r w:rsidRPr="00355FD5">
        <w:rPr>
          <w:rFonts w:ascii="Arial" w:hAnsi="Arial" w:cs="Arial"/>
        </w:rPr>
        <w:t>reference</w:t>
      </w:r>
      <w:ins w:id="147" w:author="Author">
        <w:r w:rsidR="000030FB">
          <w:rPr>
            <w:rFonts w:ascii="Arial" w:hAnsi="Arial" w:cs="Arial"/>
          </w:rPr>
          <w:t xml:space="preserve"> only</w:t>
        </w:r>
      </w:ins>
      <w:r w:rsidRPr="00355FD5">
        <w:rPr>
          <w:rFonts w:ascii="Arial" w:hAnsi="Arial" w:cs="Arial"/>
        </w:rPr>
        <w:t xml:space="preserve"> to the</w:t>
      </w:r>
      <w:r w:rsidR="00013F13" w:rsidRPr="00355FD5">
        <w:rPr>
          <w:rFonts w:ascii="Arial" w:hAnsi="Arial" w:cs="Arial"/>
        </w:rPr>
        <w:t xml:space="preserve"> mining and fabrication</w:t>
      </w:r>
      <w:r w:rsidRPr="00355FD5">
        <w:rPr>
          <w:rFonts w:ascii="Arial" w:hAnsi="Arial" w:cs="Arial"/>
        </w:rPr>
        <w:t xml:space="preserve"> industry</w:t>
      </w:r>
      <w:r w:rsidR="005A3ED7" w:rsidRPr="00355FD5">
        <w:rPr>
          <w:rFonts w:ascii="Arial" w:hAnsi="Arial" w:cs="Arial"/>
        </w:rPr>
        <w:t>. B</w:t>
      </w:r>
      <w:r w:rsidRPr="00355FD5">
        <w:rPr>
          <w:rFonts w:ascii="Arial" w:hAnsi="Arial" w:cs="Arial"/>
        </w:rPr>
        <w:t xml:space="preserve">ut </w:t>
      </w:r>
      <w:commentRangeEnd w:id="145"/>
      <w:r w:rsidR="00235FE9">
        <w:rPr>
          <w:rStyle w:val="CommentReference"/>
        </w:rPr>
        <w:commentReference w:id="145"/>
      </w:r>
      <w:commentRangeStart w:id="148"/>
      <w:r w:rsidRPr="00355FD5">
        <w:rPr>
          <w:rFonts w:ascii="Arial" w:hAnsi="Arial" w:cs="Arial"/>
        </w:rPr>
        <w:t xml:space="preserve">sufficient oversight by </w:t>
      </w:r>
      <w:ins w:id="149" w:author="Author">
        <w:r w:rsidR="000D3613">
          <w:rPr>
            <w:rFonts w:ascii="Arial" w:hAnsi="Arial" w:cs="Arial"/>
          </w:rPr>
          <w:t xml:space="preserve">environmental custodians </w:t>
        </w:r>
      </w:ins>
      <w:del w:id="150" w:author="Author">
        <w:r w:rsidRPr="00355FD5" w:rsidDel="000D3613">
          <w:rPr>
            <w:rFonts w:ascii="Arial" w:hAnsi="Arial" w:cs="Arial"/>
          </w:rPr>
          <w:delText xml:space="preserve">the courts </w:delText>
        </w:r>
      </w:del>
      <w:r w:rsidRPr="00355FD5">
        <w:rPr>
          <w:rFonts w:ascii="Arial" w:hAnsi="Arial" w:cs="Arial"/>
        </w:rPr>
        <w:t>also</w:t>
      </w:r>
      <w:ins w:id="151" w:author="Author">
        <w:r w:rsidR="000D3613">
          <w:rPr>
            <w:rFonts w:ascii="Arial" w:hAnsi="Arial" w:cs="Arial"/>
          </w:rPr>
          <w:t xml:space="preserve"> need</w:t>
        </w:r>
        <w:r w:rsidR="0041592C">
          <w:rPr>
            <w:rFonts w:ascii="Arial" w:hAnsi="Arial" w:cs="Arial"/>
          </w:rPr>
          <w:t>s</w:t>
        </w:r>
        <w:r w:rsidR="000D3613">
          <w:rPr>
            <w:rFonts w:ascii="Arial" w:hAnsi="Arial" w:cs="Arial"/>
          </w:rPr>
          <w:t xml:space="preserve"> to be</w:t>
        </w:r>
      </w:ins>
      <w:r w:rsidRPr="00355FD5">
        <w:rPr>
          <w:rFonts w:ascii="Arial" w:hAnsi="Arial" w:cs="Arial"/>
        </w:rPr>
        <w:t xml:space="preserve"> </w:t>
      </w:r>
      <w:commentRangeEnd w:id="148"/>
      <w:r w:rsidR="00235FE9">
        <w:rPr>
          <w:rStyle w:val="CommentReference"/>
        </w:rPr>
        <w:commentReference w:id="148"/>
      </w:r>
      <w:ins w:id="152" w:author="Author">
        <w:r w:rsidR="000D3613">
          <w:rPr>
            <w:rFonts w:ascii="Arial" w:hAnsi="Arial" w:cs="Arial"/>
          </w:rPr>
          <w:t xml:space="preserve">applied giving criminal consideration </w:t>
        </w:r>
      </w:ins>
      <w:del w:id="153" w:author="Author">
        <w:r w:rsidRPr="00355FD5" w:rsidDel="000D3613">
          <w:rPr>
            <w:rFonts w:ascii="Arial" w:hAnsi="Arial" w:cs="Arial"/>
          </w:rPr>
          <w:delText xml:space="preserve">need to </w:delText>
        </w:r>
        <w:r w:rsidR="0091684F" w:rsidRPr="00355FD5" w:rsidDel="000D3613">
          <w:rPr>
            <w:rFonts w:ascii="Arial" w:hAnsi="Arial" w:cs="Arial"/>
          </w:rPr>
          <w:delText>be applied to the role</w:delText>
        </w:r>
        <w:r w:rsidR="00633113" w:rsidRPr="00355FD5" w:rsidDel="000D3613">
          <w:rPr>
            <w:rFonts w:ascii="Arial" w:hAnsi="Arial" w:cs="Arial"/>
          </w:rPr>
          <w:delText xml:space="preserve"> of</w:delText>
        </w:r>
      </w:del>
      <w:ins w:id="154" w:author="Author">
        <w:r w:rsidR="000D3613">
          <w:rPr>
            <w:rFonts w:ascii="Arial" w:hAnsi="Arial" w:cs="Arial"/>
          </w:rPr>
          <w:t>to</w:t>
        </w:r>
      </w:ins>
      <w:r w:rsidR="0091684F" w:rsidRPr="00355FD5">
        <w:rPr>
          <w:rFonts w:ascii="Arial" w:hAnsi="Arial" w:cs="Arial"/>
        </w:rPr>
        <w:t xml:space="preserve"> the different government sectors</w:t>
      </w:r>
      <w:ins w:id="155" w:author="Author">
        <w:r w:rsidR="000D3613">
          <w:rPr>
            <w:rFonts w:ascii="Arial" w:hAnsi="Arial" w:cs="Arial"/>
          </w:rPr>
          <w:t xml:space="preserve"> and individuals employed within the sector</w:t>
        </w:r>
      </w:ins>
      <w:r w:rsidR="0091684F" w:rsidRPr="00355FD5">
        <w:rPr>
          <w:rFonts w:ascii="Arial" w:hAnsi="Arial" w:cs="Arial"/>
        </w:rPr>
        <w:t>, e.g. local government</w:t>
      </w:r>
      <w:r w:rsidR="005A3ED7" w:rsidRPr="00355FD5">
        <w:rPr>
          <w:rFonts w:ascii="Arial" w:hAnsi="Arial" w:cs="Arial"/>
        </w:rPr>
        <w:t>, t</w:t>
      </w:r>
      <w:r w:rsidR="00F8446A" w:rsidRPr="00355FD5">
        <w:rPr>
          <w:rFonts w:ascii="Arial" w:hAnsi="Arial" w:cs="Arial"/>
        </w:rPr>
        <w:t>h</w:t>
      </w:r>
      <w:r w:rsidR="009569A6" w:rsidRPr="00355FD5">
        <w:rPr>
          <w:rFonts w:ascii="Arial" w:hAnsi="Arial" w:cs="Arial"/>
        </w:rPr>
        <w:t>ere</w:t>
      </w:r>
      <w:r w:rsidR="005A3ED7" w:rsidRPr="00355FD5">
        <w:rPr>
          <w:rFonts w:ascii="Arial" w:hAnsi="Arial" w:cs="Arial"/>
        </w:rPr>
        <w:t>by</w:t>
      </w:r>
      <w:r w:rsidR="00F8446A" w:rsidRPr="00355FD5">
        <w:rPr>
          <w:rFonts w:ascii="Arial" w:hAnsi="Arial" w:cs="Arial"/>
        </w:rPr>
        <w:t xml:space="preserve"> emphasising the pivotal </w:t>
      </w:r>
      <w:del w:id="156" w:author="Author">
        <w:r w:rsidR="00F8446A" w:rsidRPr="00355FD5" w:rsidDel="000030FB">
          <w:rPr>
            <w:rFonts w:ascii="Arial" w:hAnsi="Arial" w:cs="Arial"/>
          </w:rPr>
          <w:delText>part</w:delText>
        </w:r>
      </w:del>
      <w:ins w:id="157" w:author="Author">
        <w:r w:rsidR="000030FB">
          <w:rPr>
            <w:rFonts w:ascii="Arial" w:hAnsi="Arial" w:cs="Arial"/>
          </w:rPr>
          <w:t>role</w:t>
        </w:r>
      </w:ins>
      <w:r w:rsidR="00F8446A" w:rsidRPr="00355FD5">
        <w:rPr>
          <w:rFonts w:ascii="Arial" w:hAnsi="Arial" w:cs="Arial"/>
        </w:rPr>
        <w:t xml:space="preserve"> local government</w:t>
      </w:r>
      <w:r w:rsidRPr="00355FD5">
        <w:rPr>
          <w:rFonts w:ascii="Arial" w:hAnsi="Arial" w:cs="Arial"/>
        </w:rPr>
        <w:t xml:space="preserve"> is playing</w:t>
      </w:r>
      <w:r w:rsidR="0091684F" w:rsidRPr="00355FD5">
        <w:rPr>
          <w:rFonts w:ascii="Arial" w:hAnsi="Arial" w:cs="Arial"/>
        </w:rPr>
        <w:t xml:space="preserve"> in relation to</w:t>
      </w:r>
      <w:r w:rsidRPr="00355FD5">
        <w:rPr>
          <w:rFonts w:ascii="Arial" w:hAnsi="Arial" w:cs="Arial"/>
        </w:rPr>
        <w:t xml:space="preserve"> polluti</w:t>
      </w:r>
      <w:ins w:id="158" w:author="Author">
        <w:r w:rsidR="000030FB">
          <w:rPr>
            <w:rFonts w:ascii="Arial" w:hAnsi="Arial" w:cs="Arial"/>
          </w:rPr>
          <w:t>on</w:t>
        </w:r>
      </w:ins>
      <w:del w:id="159" w:author="Author">
        <w:r w:rsidRPr="00355FD5" w:rsidDel="000030FB">
          <w:rPr>
            <w:rFonts w:ascii="Arial" w:hAnsi="Arial" w:cs="Arial"/>
          </w:rPr>
          <w:delText>ng</w:delText>
        </w:r>
      </w:del>
      <w:r w:rsidRPr="00355FD5">
        <w:rPr>
          <w:rFonts w:ascii="Arial" w:hAnsi="Arial" w:cs="Arial"/>
        </w:rPr>
        <w:t xml:space="preserve"> and not protecting our water resources. </w:t>
      </w:r>
    </w:p>
    <w:p w14:paraId="09116BA9" w14:textId="77777777" w:rsidR="00355FD5" w:rsidRPr="00355FD5" w:rsidRDefault="00355FD5" w:rsidP="00355FD5">
      <w:pPr>
        <w:spacing w:after="0" w:line="360" w:lineRule="auto"/>
        <w:rPr>
          <w:rFonts w:ascii="Arial" w:hAnsi="Arial" w:cs="Arial"/>
        </w:rPr>
      </w:pPr>
    </w:p>
    <w:p w14:paraId="7C5BEDBC" w14:textId="77777777" w:rsidR="009569A6" w:rsidRPr="00355FD5" w:rsidRDefault="009569A6" w:rsidP="00355FD5">
      <w:pPr>
        <w:spacing w:after="0" w:line="360" w:lineRule="auto"/>
        <w:rPr>
          <w:rFonts w:ascii="Arial" w:hAnsi="Arial" w:cs="Arial"/>
          <w:b/>
        </w:rPr>
      </w:pPr>
      <w:r w:rsidRPr="00355FD5">
        <w:rPr>
          <w:rFonts w:ascii="Arial" w:hAnsi="Arial" w:cs="Arial"/>
          <w:b/>
        </w:rPr>
        <w:t>S</w:t>
      </w:r>
      <w:r w:rsidR="00160C25" w:rsidRPr="00355FD5">
        <w:rPr>
          <w:rFonts w:ascii="Arial" w:hAnsi="Arial" w:cs="Arial"/>
          <w:b/>
        </w:rPr>
        <w:t>OCIO-ECONOMIC CHALLENGES VS ENVIRONMENTAL HEALTH CONSIDERATIONS</w:t>
      </w:r>
    </w:p>
    <w:p w14:paraId="6DBC401A" w14:textId="2FB55EF9" w:rsidR="00664EBE" w:rsidRDefault="00921CF2" w:rsidP="00355FD5">
      <w:pPr>
        <w:spacing w:after="0" w:line="360" w:lineRule="auto"/>
        <w:rPr>
          <w:rFonts w:ascii="Arial" w:hAnsi="Arial" w:cs="Arial"/>
        </w:rPr>
      </w:pPr>
      <w:commentRangeStart w:id="160"/>
      <w:r w:rsidRPr="00355FD5">
        <w:rPr>
          <w:rFonts w:ascii="Arial" w:hAnsi="Arial" w:cs="Arial"/>
        </w:rPr>
        <w:t xml:space="preserve">The plight of </w:t>
      </w:r>
      <w:ins w:id="161" w:author="Author">
        <w:r w:rsidR="00202A24">
          <w:rPr>
            <w:rFonts w:ascii="Arial" w:hAnsi="Arial" w:cs="Arial"/>
          </w:rPr>
          <w:t>outdated and inadequate water treatment plants</w:t>
        </w:r>
      </w:ins>
      <w:del w:id="162" w:author="Author">
        <w:r w:rsidRPr="00355FD5" w:rsidDel="00202A24">
          <w:rPr>
            <w:rFonts w:ascii="Arial" w:hAnsi="Arial" w:cs="Arial"/>
          </w:rPr>
          <w:delText>socio economic challenges</w:delText>
        </w:r>
      </w:del>
      <w:r w:rsidRPr="00355FD5">
        <w:rPr>
          <w:rFonts w:ascii="Arial" w:hAnsi="Arial" w:cs="Arial"/>
        </w:rPr>
        <w:t xml:space="preserve"> </w:t>
      </w:r>
      <w:del w:id="163" w:author="Author">
        <w:r w:rsidRPr="00355FD5" w:rsidDel="00202A24">
          <w:rPr>
            <w:rFonts w:ascii="Arial" w:hAnsi="Arial" w:cs="Arial"/>
          </w:rPr>
          <w:delText>is</w:delText>
        </w:r>
      </w:del>
      <w:ins w:id="164" w:author="Author">
        <w:r w:rsidR="00202A24">
          <w:rPr>
            <w:rFonts w:ascii="Arial" w:hAnsi="Arial" w:cs="Arial"/>
          </w:rPr>
          <w:t>are</w:t>
        </w:r>
      </w:ins>
      <w:r w:rsidRPr="00355FD5">
        <w:rPr>
          <w:rFonts w:ascii="Arial" w:hAnsi="Arial" w:cs="Arial"/>
        </w:rPr>
        <w:t xml:space="preserve"> seen as a major contributory factor in</w:t>
      </w:r>
      <w:ins w:id="165" w:author="Author">
        <w:r w:rsidR="000030FB">
          <w:rPr>
            <w:rFonts w:ascii="Arial" w:hAnsi="Arial" w:cs="Arial"/>
          </w:rPr>
          <w:t xml:space="preserve"> the</w:t>
        </w:r>
      </w:ins>
      <w:r w:rsidRPr="00355FD5">
        <w:rPr>
          <w:rFonts w:ascii="Arial" w:hAnsi="Arial" w:cs="Arial"/>
        </w:rPr>
        <w:t xml:space="preserve"> non-compliance of wastewater management</w:t>
      </w:r>
      <w:commentRangeEnd w:id="160"/>
      <w:r w:rsidR="00235FE9">
        <w:rPr>
          <w:rStyle w:val="CommentReference"/>
        </w:rPr>
        <w:commentReference w:id="160"/>
      </w:r>
      <w:r w:rsidR="00DC12AE">
        <w:rPr>
          <w:rStyle w:val="FootnoteReference"/>
          <w:rFonts w:ascii="Arial" w:hAnsi="Arial" w:cs="Arial"/>
        </w:rPr>
        <w:footnoteReference w:id="9"/>
      </w:r>
      <w:r w:rsidR="00633113" w:rsidRPr="00355FD5">
        <w:rPr>
          <w:rFonts w:ascii="Arial" w:hAnsi="Arial" w:cs="Arial"/>
        </w:rPr>
        <w:t xml:space="preserve">. </w:t>
      </w:r>
      <w:commentRangeStart w:id="168"/>
      <w:del w:id="169" w:author="Author">
        <w:r w:rsidR="00633113" w:rsidRPr="00355FD5" w:rsidDel="00105FA3">
          <w:rPr>
            <w:rFonts w:ascii="Arial" w:hAnsi="Arial" w:cs="Arial"/>
          </w:rPr>
          <w:delText>R</w:delText>
        </w:r>
        <w:r w:rsidRPr="00355FD5" w:rsidDel="00105FA3">
          <w:rPr>
            <w:rFonts w:ascii="Arial" w:hAnsi="Arial" w:cs="Arial"/>
          </w:rPr>
          <w:delText>ectifying</w:delText>
        </w:r>
      </w:del>
      <w:ins w:id="170" w:author="Author">
        <w:r w:rsidR="00105FA3">
          <w:rPr>
            <w:rFonts w:ascii="Arial" w:hAnsi="Arial" w:cs="Arial"/>
          </w:rPr>
          <w:t>Addressing</w:t>
        </w:r>
      </w:ins>
      <w:r w:rsidRPr="00355FD5">
        <w:rPr>
          <w:rFonts w:ascii="Arial" w:hAnsi="Arial" w:cs="Arial"/>
        </w:rPr>
        <w:t xml:space="preserve"> previously inadequate and </w:t>
      </w:r>
      <w:r w:rsidR="00633113" w:rsidRPr="00355FD5">
        <w:rPr>
          <w:rFonts w:ascii="Arial" w:hAnsi="Arial" w:cs="Arial"/>
        </w:rPr>
        <w:t>obsolete</w:t>
      </w:r>
      <w:r w:rsidRPr="00355FD5">
        <w:rPr>
          <w:rFonts w:ascii="Arial" w:hAnsi="Arial" w:cs="Arial"/>
        </w:rPr>
        <w:t xml:space="preserve"> infrastructure </w:t>
      </w:r>
      <w:ins w:id="171" w:author="Author">
        <w:r w:rsidR="00202A24">
          <w:rPr>
            <w:rFonts w:ascii="Arial" w:hAnsi="Arial" w:cs="Arial"/>
          </w:rPr>
          <w:t>aggravated by unskilled operators</w:t>
        </w:r>
      </w:ins>
      <w:del w:id="172" w:author="Author">
        <w:r w:rsidRPr="00355FD5" w:rsidDel="00202A24">
          <w:rPr>
            <w:rFonts w:ascii="Arial" w:hAnsi="Arial" w:cs="Arial"/>
          </w:rPr>
          <w:delText>left by the previous dispensation</w:delText>
        </w:r>
      </w:del>
      <w:r w:rsidR="00EA38F3" w:rsidRPr="00355FD5">
        <w:rPr>
          <w:rFonts w:ascii="Arial" w:hAnsi="Arial" w:cs="Arial"/>
        </w:rPr>
        <w:t xml:space="preserve"> could affect the progress made in terms of adequate sanitation f</w:t>
      </w:r>
      <w:commentRangeEnd w:id="168"/>
      <w:r w:rsidR="00235FE9">
        <w:rPr>
          <w:rStyle w:val="CommentReference"/>
        </w:rPr>
        <w:commentReference w:id="168"/>
      </w:r>
      <w:r w:rsidR="00EA38F3" w:rsidRPr="00355FD5">
        <w:rPr>
          <w:rFonts w:ascii="Arial" w:hAnsi="Arial" w:cs="Arial"/>
        </w:rPr>
        <w:t>acilities</w:t>
      </w:r>
      <w:commentRangeStart w:id="173"/>
      <w:r w:rsidR="00003C9E" w:rsidRPr="00355FD5">
        <w:rPr>
          <w:rStyle w:val="FootnoteReference"/>
          <w:rFonts w:ascii="Arial" w:hAnsi="Arial" w:cs="Arial"/>
        </w:rPr>
        <w:footnoteReference w:id="10"/>
      </w:r>
      <w:r w:rsidRPr="00355FD5">
        <w:rPr>
          <w:rFonts w:ascii="Arial" w:hAnsi="Arial" w:cs="Arial"/>
        </w:rPr>
        <w:t>.</w:t>
      </w:r>
      <w:commentRangeEnd w:id="173"/>
      <w:r w:rsidR="00235FE9">
        <w:rPr>
          <w:rStyle w:val="CommentReference"/>
        </w:rPr>
        <w:commentReference w:id="173"/>
      </w:r>
      <w:r w:rsidRPr="00355FD5">
        <w:rPr>
          <w:rFonts w:ascii="Arial" w:hAnsi="Arial" w:cs="Arial"/>
        </w:rPr>
        <w:t xml:space="preserve"> It was only after the election of the new democratic government that the ratio of access to proper water and sewerage was improved </w:t>
      </w:r>
      <w:del w:id="174" w:author="Author">
        <w:r w:rsidRPr="00355FD5" w:rsidDel="000030FB">
          <w:rPr>
            <w:rFonts w:ascii="Arial" w:hAnsi="Arial" w:cs="Arial"/>
          </w:rPr>
          <w:delText>in</w:delText>
        </w:r>
      </w:del>
      <w:ins w:id="175" w:author="Author">
        <w:r w:rsidR="000030FB">
          <w:rPr>
            <w:rFonts w:ascii="Arial" w:hAnsi="Arial" w:cs="Arial"/>
          </w:rPr>
          <w:t>by</w:t>
        </w:r>
      </w:ins>
      <w:r w:rsidRPr="00355FD5">
        <w:rPr>
          <w:rFonts w:ascii="Arial" w:hAnsi="Arial" w:cs="Arial"/>
        </w:rPr>
        <w:t xml:space="preserve"> addressing the needs of the rural communities that suffered </w:t>
      </w:r>
      <w:del w:id="176" w:author="Author">
        <w:r w:rsidRPr="00355FD5" w:rsidDel="000030FB">
          <w:rPr>
            <w:rFonts w:ascii="Arial" w:hAnsi="Arial" w:cs="Arial"/>
          </w:rPr>
          <w:delText>because</w:delText>
        </w:r>
      </w:del>
      <w:ins w:id="177" w:author="Author">
        <w:r w:rsidR="000030FB">
          <w:rPr>
            <w:rFonts w:ascii="Arial" w:hAnsi="Arial" w:cs="Arial"/>
          </w:rPr>
          <w:t>due to</w:t>
        </w:r>
      </w:ins>
      <w:del w:id="178" w:author="Author">
        <w:r w:rsidRPr="00355FD5" w:rsidDel="000030FB">
          <w:rPr>
            <w:rFonts w:ascii="Arial" w:hAnsi="Arial" w:cs="Arial"/>
          </w:rPr>
          <w:delText xml:space="preserve"> </w:delText>
        </w:r>
        <w:r w:rsidR="00633113" w:rsidRPr="00355FD5" w:rsidDel="000030FB">
          <w:rPr>
            <w:rFonts w:ascii="Arial" w:hAnsi="Arial" w:cs="Arial"/>
          </w:rPr>
          <w:delText>of</w:delText>
        </w:r>
      </w:del>
      <w:r w:rsidR="00633113" w:rsidRPr="00355FD5">
        <w:rPr>
          <w:rFonts w:ascii="Arial" w:hAnsi="Arial" w:cs="Arial"/>
        </w:rPr>
        <w:t xml:space="preserve"> the selective</w:t>
      </w:r>
      <w:r w:rsidRPr="00355FD5">
        <w:rPr>
          <w:rFonts w:ascii="Arial" w:hAnsi="Arial" w:cs="Arial"/>
        </w:rPr>
        <w:t xml:space="preserve"> principles of providing sanitation</w:t>
      </w:r>
      <w:commentRangeStart w:id="179"/>
      <w:commentRangeStart w:id="180"/>
      <w:r w:rsidR="001F4376" w:rsidRPr="00355FD5">
        <w:rPr>
          <w:rStyle w:val="FootnoteReference"/>
          <w:rFonts w:ascii="Arial" w:hAnsi="Arial" w:cs="Arial"/>
        </w:rPr>
        <w:footnoteReference w:id="11"/>
      </w:r>
      <w:r w:rsidRPr="00355FD5">
        <w:rPr>
          <w:rFonts w:ascii="Arial" w:hAnsi="Arial" w:cs="Arial"/>
        </w:rPr>
        <w:t xml:space="preserve">. </w:t>
      </w:r>
      <w:commentRangeEnd w:id="179"/>
      <w:r w:rsidR="003D7F8B">
        <w:rPr>
          <w:rStyle w:val="CommentReference"/>
        </w:rPr>
        <w:commentReference w:id="179"/>
      </w:r>
      <w:commentRangeEnd w:id="180"/>
      <w:r w:rsidR="00202A24">
        <w:rPr>
          <w:rStyle w:val="CommentReference"/>
        </w:rPr>
        <w:commentReference w:id="180"/>
      </w:r>
    </w:p>
    <w:p w14:paraId="69F41A8E" w14:textId="77777777" w:rsidR="00355FD5" w:rsidRPr="00355FD5" w:rsidRDefault="00355FD5" w:rsidP="00355FD5">
      <w:pPr>
        <w:spacing w:after="0" w:line="360" w:lineRule="auto"/>
        <w:rPr>
          <w:rFonts w:ascii="Arial" w:hAnsi="Arial" w:cs="Arial"/>
        </w:rPr>
      </w:pPr>
    </w:p>
    <w:p w14:paraId="54ABB631" w14:textId="4DAAFF89" w:rsidR="00921CF2" w:rsidRDefault="00664EBE" w:rsidP="00355FD5">
      <w:pPr>
        <w:spacing w:after="0" w:line="360" w:lineRule="auto"/>
        <w:rPr>
          <w:rFonts w:ascii="Arial" w:hAnsi="Arial" w:cs="Arial"/>
        </w:rPr>
      </w:pPr>
      <w:r w:rsidRPr="00355FD5">
        <w:rPr>
          <w:rFonts w:ascii="Arial" w:hAnsi="Arial" w:cs="Arial"/>
        </w:rPr>
        <w:t>Focussing on the aforementioned i</w:t>
      </w:r>
      <w:r w:rsidR="00EA38F3" w:rsidRPr="00355FD5">
        <w:rPr>
          <w:rFonts w:ascii="Arial" w:hAnsi="Arial" w:cs="Arial"/>
        </w:rPr>
        <w:t>t should however be noted that</w:t>
      </w:r>
      <w:r w:rsidR="0042326E" w:rsidRPr="00355FD5">
        <w:rPr>
          <w:rFonts w:ascii="Arial" w:hAnsi="Arial" w:cs="Arial"/>
        </w:rPr>
        <w:t xml:space="preserve"> the</w:t>
      </w:r>
      <w:r w:rsidR="00EA38F3" w:rsidRPr="00355FD5">
        <w:rPr>
          <w:rFonts w:ascii="Arial" w:hAnsi="Arial" w:cs="Arial"/>
        </w:rPr>
        <w:t xml:space="preserve"> dereliction of infrastructure is not a defence for negligence</w:t>
      </w:r>
      <w:r w:rsidR="0042326E" w:rsidRPr="00355FD5">
        <w:rPr>
          <w:rFonts w:ascii="Arial" w:hAnsi="Arial" w:cs="Arial"/>
        </w:rPr>
        <w:t xml:space="preserve"> and </w:t>
      </w:r>
      <w:ins w:id="181" w:author="Author">
        <w:r w:rsidR="00031D04">
          <w:rPr>
            <w:rFonts w:ascii="Arial" w:hAnsi="Arial" w:cs="Arial"/>
          </w:rPr>
          <w:t xml:space="preserve">the aforementioned “duty of care” dictates that </w:t>
        </w:r>
      </w:ins>
      <w:commentRangeStart w:id="182"/>
      <w:r w:rsidR="009569A6" w:rsidRPr="00355FD5">
        <w:rPr>
          <w:rFonts w:ascii="Arial" w:hAnsi="Arial" w:cs="Arial"/>
        </w:rPr>
        <w:t>any</w:t>
      </w:r>
      <w:r w:rsidR="0042326E" w:rsidRPr="00355FD5">
        <w:rPr>
          <w:rFonts w:ascii="Arial" w:hAnsi="Arial" w:cs="Arial"/>
        </w:rPr>
        <w:t xml:space="preserve"> responsible</w:t>
      </w:r>
      <w:r w:rsidR="00633113" w:rsidRPr="00355FD5">
        <w:rPr>
          <w:rFonts w:ascii="Arial" w:hAnsi="Arial" w:cs="Arial"/>
        </w:rPr>
        <w:t xml:space="preserve"> waste treatment official</w:t>
      </w:r>
      <w:r w:rsidR="0042326E" w:rsidRPr="00355FD5">
        <w:rPr>
          <w:rFonts w:ascii="Arial" w:hAnsi="Arial" w:cs="Arial"/>
        </w:rPr>
        <w:t xml:space="preserve"> is</w:t>
      </w:r>
      <w:r w:rsidR="00FA3323" w:rsidRPr="00355FD5">
        <w:rPr>
          <w:rFonts w:ascii="Arial" w:hAnsi="Arial" w:cs="Arial"/>
        </w:rPr>
        <w:t xml:space="preserve"> required to</w:t>
      </w:r>
      <w:r w:rsidR="0042326E" w:rsidRPr="00355FD5">
        <w:rPr>
          <w:rFonts w:ascii="Arial" w:hAnsi="Arial" w:cs="Arial"/>
        </w:rPr>
        <w:t xml:space="preserve"> prove that he/she took reasonable action to </w:t>
      </w:r>
      <w:r w:rsidR="00FA3323" w:rsidRPr="00355FD5">
        <w:rPr>
          <w:rFonts w:ascii="Arial" w:hAnsi="Arial" w:cs="Arial"/>
        </w:rPr>
        <w:t>prevent the exposure of communities to harmful circumstances or situations.</w:t>
      </w:r>
      <w:commentRangeEnd w:id="182"/>
      <w:r w:rsidR="00235FE9">
        <w:rPr>
          <w:rStyle w:val="CommentReference"/>
        </w:rPr>
        <w:commentReference w:id="182"/>
      </w:r>
      <w:r w:rsidR="00FA3323" w:rsidRPr="00355FD5">
        <w:rPr>
          <w:rFonts w:ascii="Arial" w:hAnsi="Arial" w:cs="Arial"/>
        </w:rPr>
        <w:t xml:space="preserve"> </w:t>
      </w:r>
      <w:r w:rsidR="00EA38F3" w:rsidRPr="00355FD5">
        <w:rPr>
          <w:rFonts w:ascii="Arial" w:hAnsi="Arial" w:cs="Arial"/>
        </w:rPr>
        <w:t xml:space="preserve">   </w:t>
      </w:r>
      <w:r w:rsidR="00921CF2" w:rsidRPr="00355FD5">
        <w:rPr>
          <w:rFonts w:ascii="Arial" w:hAnsi="Arial" w:cs="Arial"/>
        </w:rPr>
        <w:t xml:space="preserve">  </w:t>
      </w:r>
    </w:p>
    <w:p w14:paraId="5A795243" w14:textId="77777777" w:rsidR="00355FD5" w:rsidRPr="00355FD5" w:rsidRDefault="00355FD5" w:rsidP="00355FD5">
      <w:pPr>
        <w:spacing w:after="0" w:line="360" w:lineRule="auto"/>
        <w:rPr>
          <w:rFonts w:ascii="Arial" w:hAnsi="Arial" w:cs="Arial"/>
        </w:rPr>
      </w:pPr>
    </w:p>
    <w:p w14:paraId="7B55B3B8" w14:textId="77777777" w:rsidR="009569A6" w:rsidRPr="00355FD5" w:rsidRDefault="009569A6" w:rsidP="00355FD5">
      <w:pPr>
        <w:spacing w:after="0" w:line="360" w:lineRule="auto"/>
        <w:rPr>
          <w:rFonts w:ascii="Arial" w:hAnsi="Arial" w:cs="Arial"/>
          <w:b/>
        </w:rPr>
      </w:pPr>
      <w:r w:rsidRPr="00355FD5">
        <w:rPr>
          <w:rFonts w:ascii="Arial" w:hAnsi="Arial" w:cs="Arial"/>
          <w:b/>
        </w:rPr>
        <w:t>G</w:t>
      </w:r>
      <w:r w:rsidR="00160C25" w:rsidRPr="00355FD5">
        <w:rPr>
          <w:rFonts w:ascii="Arial" w:hAnsi="Arial" w:cs="Arial"/>
          <w:b/>
        </w:rPr>
        <w:t>REEN DROP AWARDS 2012</w:t>
      </w:r>
    </w:p>
    <w:p w14:paraId="21DCA2D1" w14:textId="5C0935FF" w:rsidR="00921CF2" w:rsidRDefault="00921CF2" w:rsidP="00355FD5">
      <w:pPr>
        <w:spacing w:after="0" w:line="360" w:lineRule="auto"/>
        <w:rPr>
          <w:rFonts w:ascii="Arial" w:hAnsi="Arial" w:cs="Arial"/>
        </w:rPr>
      </w:pPr>
      <w:r w:rsidRPr="00355FD5">
        <w:rPr>
          <w:rFonts w:ascii="Arial" w:hAnsi="Arial" w:cs="Arial"/>
        </w:rPr>
        <w:t xml:space="preserve">In </w:t>
      </w:r>
      <w:r w:rsidR="001475E9" w:rsidRPr="00355FD5">
        <w:rPr>
          <w:rFonts w:ascii="Arial" w:hAnsi="Arial" w:cs="Arial"/>
        </w:rPr>
        <w:t>assessing the extent of</w:t>
      </w:r>
      <w:r w:rsidRPr="00355FD5">
        <w:rPr>
          <w:rFonts w:ascii="Arial" w:hAnsi="Arial" w:cs="Arial"/>
        </w:rPr>
        <w:t xml:space="preserve"> the pollution caused by waste water treatment service providers the Department of Water Affairs developed a </w:t>
      </w:r>
      <w:del w:id="183" w:author="Author">
        <w:r w:rsidRPr="00355FD5" w:rsidDel="00031D04">
          <w:rPr>
            <w:rFonts w:ascii="Arial" w:hAnsi="Arial" w:cs="Arial"/>
          </w:rPr>
          <w:delText>r</w:delText>
        </w:r>
        <w:commentRangeStart w:id="184"/>
        <w:r w:rsidRPr="00355FD5" w:rsidDel="00031D04">
          <w:rPr>
            <w:rFonts w:ascii="Arial" w:hAnsi="Arial" w:cs="Arial"/>
          </w:rPr>
          <w:delText>egulation</w:delText>
        </w:r>
      </w:del>
      <w:r w:rsidRPr="00355FD5">
        <w:rPr>
          <w:rFonts w:ascii="Arial" w:hAnsi="Arial" w:cs="Arial"/>
        </w:rPr>
        <w:t xml:space="preserve"> program called the </w:t>
      </w:r>
      <w:r w:rsidRPr="00355FD5">
        <w:rPr>
          <w:rFonts w:ascii="Arial" w:hAnsi="Arial" w:cs="Arial"/>
          <w:i/>
        </w:rPr>
        <w:t>Green Drop Awards</w:t>
      </w:r>
      <w:commentRangeEnd w:id="184"/>
      <w:r w:rsidR="00235FE9">
        <w:rPr>
          <w:rStyle w:val="CommentReference"/>
        </w:rPr>
        <w:commentReference w:id="184"/>
      </w:r>
      <w:r w:rsidRPr="00355FD5">
        <w:rPr>
          <w:rFonts w:ascii="Arial" w:hAnsi="Arial" w:cs="Arial"/>
        </w:rPr>
        <w:t xml:space="preserve"> in December 2008 </w:t>
      </w:r>
      <w:commentRangeStart w:id="185"/>
      <w:r w:rsidRPr="00355FD5">
        <w:rPr>
          <w:rFonts w:ascii="Arial" w:hAnsi="Arial" w:cs="Arial"/>
        </w:rPr>
        <w:t>to</w:t>
      </w:r>
      <w:ins w:id="186" w:author="Author">
        <w:r w:rsidR="00031D04">
          <w:rPr>
            <w:rFonts w:ascii="Arial" w:hAnsi="Arial" w:cs="Arial"/>
          </w:rPr>
          <w:t xml:space="preserve"> focus on the waste water treatment function specifically, thus</w:t>
        </w:r>
      </w:ins>
      <w:r w:rsidRPr="00355FD5">
        <w:rPr>
          <w:rFonts w:ascii="Arial" w:hAnsi="Arial" w:cs="Arial"/>
        </w:rPr>
        <w:t xml:space="preserve"> monitor</w:t>
      </w:r>
      <w:ins w:id="187" w:author="Author">
        <w:r w:rsidR="00031D04">
          <w:rPr>
            <w:rFonts w:ascii="Arial" w:hAnsi="Arial" w:cs="Arial"/>
          </w:rPr>
          <w:t>ing</w:t>
        </w:r>
      </w:ins>
      <w:r w:rsidRPr="00355FD5">
        <w:rPr>
          <w:rFonts w:ascii="Arial" w:hAnsi="Arial" w:cs="Arial"/>
        </w:rPr>
        <w:t xml:space="preserve"> the unauthorised discharge of effluent </w:t>
      </w:r>
      <w:commentRangeEnd w:id="185"/>
      <w:r w:rsidR="00235FE9">
        <w:rPr>
          <w:rStyle w:val="CommentReference"/>
        </w:rPr>
        <w:commentReference w:id="185"/>
      </w:r>
      <w:r w:rsidRPr="00355FD5">
        <w:rPr>
          <w:rFonts w:ascii="Arial" w:hAnsi="Arial" w:cs="Arial"/>
        </w:rPr>
        <w:t>and</w:t>
      </w:r>
      <w:ins w:id="188" w:author="Author">
        <w:r w:rsidR="000030FB">
          <w:rPr>
            <w:rFonts w:ascii="Arial" w:hAnsi="Arial" w:cs="Arial"/>
          </w:rPr>
          <w:t xml:space="preserve"> the</w:t>
        </w:r>
      </w:ins>
      <w:r w:rsidRPr="00355FD5">
        <w:rPr>
          <w:rFonts w:ascii="Arial" w:hAnsi="Arial" w:cs="Arial"/>
        </w:rPr>
        <w:t xml:space="preserve"> improvement of treated effluent discharge into our rivers. </w:t>
      </w:r>
    </w:p>
    <w:p w14:paraId="285EE0E7" w14:textId="77777777" w:rsidR="00355FD5" w:rsidRPr="00355FD5" w:rsidRDefault="00355FD5" w:rsidP="00355FD5">
      <w:pPr>
        <w:spacing w:after="0" w:line="360" w:lineRule="auto"/>
        <w:rPr>
          <w:rFonts w:ascii="Arial" w:hAnsi="Arial" w:cs="Arial"/>
        </w:rPr>
      </w:pPr>
    </w:p>
    <w:p w14:paraId="5AE6C181" w14:textId="31C6731B" w:rsidR="00921CF2" w:rsidRDefault="00921CF2" w:rsidP="00355FD5">
      <w:pPr>
        <w:spacing w:after="0" w:line="360" w:lineRule="auto"/>
        <w:rPr>
          <w:rFonts w:ascii="Arial" w:hAnsi="Arial" w:cs="Arial"/>
        </w:rPr>
      </w:pPr>
      <w:r w:rsidRPr="00355FD5">
        <w:rPr>
          <w:rFonts w:ascii="Arial" w:hAnsi="Arial" w:cs="Arial"/>
        </w:rPr>
        <w:t>Unfortunately the last released report</w:t>
      </w:r>
      <w:r w:rsidR="009569A6" w:rsidRPr="00355FD5">
        <w:rPr>
          <w:rFonts w:ascii="Arial" w:hAnsi="Arial" w:cs="Arial"/>
        </w:rPr>
        <w:t>ed period</w:t>
      </w:r>
      <w:r w:rsidRPr="00355FD5">
        <w:rPr>
          <w:rFonts w:ascii="Arial" w:hAnsi="Arial" w:cs="Arial"/>
        </w:rPr>
        <w:t xml:space="preserve"> of the Green Drop Progress Report was the 2012 report. </w:t>
      </w:r>
      <w:r w:rsidR="00664EBE" w:rsidRPr="00355FD5">
        <w:rPr>
          <w:rFonts w:ascii="Arial" w:hAnsi="Arial" w:cs="Arial"/>
        </w:rPr>
        <w:t>The k</w:t>
      </w:r>
      <w:r w:rsidRPr="00355FD5">
        <w:rPr>
          <w:rFonts w:ascii="Arial" w:hAnsi="Arial" w:cs="Arial"/>
        </w:rPr>
        <w:t>ey criteria assessed by the st</w:t>
      </w:r>
      <w:r w:rsidR="00664EBE" w:rsidRPr="00355FD5">
        <w:rPr>
          <w:rFonts w:ascii="Arial" w:hAnsi="Arial" w:cs="Arial"/>
        </w:rPr>
        <w:t>ate included</w:t>
      </w:r>
      <w:r w:rsidRPr="00355FD5">
        <w:rPr>
          <w:rFonts w:ascii="Arial" w:hAnsi="Arial" w:cs="Arial"/>
        </w:rPr>
        <w:t xml:space="preserve"> the status and trends of municipal waste water treatment and public treatment facilities of the Department of Public Works</w:t>
      </w:r>
      <w:r w:rsidR="00633113" w:rsidRPr="00355FD5">
        <w:rPr>
          <w:rFonts w:ascii="Arial" w:hAnsi="Arial" w:cs="Arial"/>
        </w:rPr>
        <w:t xml:space="preserve">. The Green Drop </w:t>
      </w:r>
      <w:r w:rsidR="00664EBE" w:rsidRPr="00355FD5">
        <w:rPr>
          <w:rFonts w:ascii="Arial" w:hAnsi="Arial" w:cs="Arial"/>
        </w:rPr>
        <w:t xml:space="preserve">initiative allowed the Department of Water Affairs to improve and monitor </w:t>
      </w:r>
      <w:r w:rsidRPr="00355FD5">
        <w:rPr>
          <w:rFonts w:ascii="Arial" w:hAnsi="Arial" w:cs="Arial"/>
        </w:rPr>
        <w:t xml:space="preserve">the actual progress in </w:t>
      </w:r>
      <w:commentRangeStart w:id="189"/>
      <w:r w:rsidRPr="00355FD5">
        <w:rPr>
          <w:rFonts w:ascii="Arial" w:hAnsi="Arial" w:cs="Arial"/>
        </w:rPr>
        <w:t>reducing the discharging</w:t>
      </w:r>
      <w:r w:rsidR="009569A6" w:rsidRPr="00355FD5">
        <w:rPr>
          <w:rFonts w:ascii="Arial" w:hAnsi="Arial" w:cs="Arial"/>
        </w:rPr>
        <w:t xml:space="preserve"> of</w:t>
      </w:r>
      <w:ins w:id="190" w:author="Author">
        <w:r w:rsidR="00031D04">
          <w:rPr>
            <w:rFonts w:ascii="Arial" w:hAnsi="Arial" w:cs="Arial"/>
          </w:rPr>
          <w:t xml:space="preserve"> untreated</w:t>
        </w:r>
      </w:ins>
      <w:r w:rsidR="009569A6" w:rsidRPr="00355FD5">
        <w:rPr>
          <w:rFonts w:ascii="Arial" w:hAnsi="Arial" w:cs="Arial"/>
        </w:rPr>
        <w:t xml:space="preserve"> effluent</w:t>
      </w:r>
      <w:r w:rsidRPr="00355FD5">
        <w:rPr>
          <w:rFonts w:ascii="Arial" w:hAnsi="Arial" w:cs="Arial"/>
        </w:rPr>
        <w:t xml:space="preserve"> </w:t>
      </w:r>
      <w:commentRangeEnd w:id="189"/>
      <w:r w:rsidR="00235FE9">
        <w:rPr>
          <w:rStyle w:val="CommentReference"/>
        </w:rPr>
        <w:commentReference w:id="189"/>
      </w:r>
      <w:r w:rsidRPr="00355FD5">
        <w:rPr>
          <w:rFonts w:ascii="Arial" w:hAnsi="Arial" w:cs="Arial"/>
        </w:rPr>
        <w:t>and risk</w:t>
      </w:r>
      <w:r w:rsidR="009569A6" w:rsidRPr="00355FD5">
        <w:rPr>
          <w:rFonts w:ascii="Arial" w:hAnsi="Arial" w:cs="Arial"/>
        </w:rPr>
        <w:t>s</w:t>
      </w:r>
      <w:r w:rsidRPr="00355FD5">
        <w:rPr>
          <w:rFonts w:ascii="Arial" w:hAnsi="Arial" w:cs="Arial"/>
        </w:rPr>
        <w:t xml:space="preserve"> associated </w:t>
      </w:r>
      <w:r w:rsidR="005A3ED7" w:rsidRPr="00355FD5">
        <w:rPr>
          <w:rFonts w:ascii="Arial" w:hAnsi="Arial" w:cs="Arial"/>
        </w:rPr>
        <w:t>with</w:t>
      </w:r>
      <w:r w:rsidRPr="00355FD5">
        <w:rPr>
          <w:rFonts w:ascii="Arial" w:hAnsi="Arial" w:cs="Arial"/>
        </w:rPr>
        <w:t xml:space="preserve"> specific catchment areas.</w:t>
      </w:r>
      <w:r w:rsidRPr="00355FD5">
        <w:rPr>
          <w:rStyle w:val="FootnoteReference"/>
          <w:rFonts w:ascii="Arial" w:hAnsi="Arial" w:cs="Arial"/>
        </w:rPr>
        <w:footnoteReference w:id="12"/>
      </w:r>
      <w:r w:rsidRPr="00355FD5">
        <w:rPr>
          <w:rFonts w:ascii="Arial" w:hAnsi="Arial" w:cs="Arial"/>
        </w:rPr>
        <w:t xml:space="preserve">   </w:t>
      </w:r>
      <w:r w:rsidR="00235FE9">
        <w:rPr>
          <w:rStyle w:val="CommentReference"/>
        </w:rPr>
        <w:commentReference w:id="191"/>
      </w:r>
      <w:r w:rsidR="00031D04">
        <w:rPr>
          <w:rStyle w:val="CommentReference"/>
        </w:rPr>
        <w:commentReference w:id="192"/>
      </w:r>
    </w:p>
    <w:p w14:paraId="619A458E" w14:textId="77777777" w:rsidR="00355FD5" w:rsidRPr="00355FD5" w:rsidRDefault="00355FD5" w:rsidP="00355FD5">
      <w:pPr>
        <w:spacing w:after="0" w:line="360" w:lineRule="auto"/>
        <w:rPr>
          <w:rFonts w:ascii="Arial" w:hAnsi="Arial" w:cs="Arial"/>
        </w:rPr>
      </w:pPr>
    </w:p>
    <w:p w14:paraId="766B54AA" w14:textId="1A8B9893" w:rsidR="00921CF2" w:rsidRDefault="00921CF2" w:rsidP="00355FD5">
      <w:pPr>
        <w:spacing w:after="0" w:line="360" w:lineRule="auto"/>
        <w:rPr>
          <w:rFonts w:ascii="Arial" w:hAnsi="Arial" w:cs="Arial"/>
        </w:rPr>
      </w:pPr>
      <w:r w:rsidRPr="00355FD5">
        <w:rPr>
          <w:rFonts w:ascii="Arial" w:hAnsi="Arial" w:cs="Arial"/>
        </w:rPr>
        <w:t>In this assessment a total of 156 municipalities w</w:t>
      </w:r>
      <w:r w:rsidR="005A3ED7" w:rsidRPr="00355FD5">
        <w:rPr>
          <w:rFonts w:ascii="Arial" w:hAnsi="Arial" w:cs="Arial"/>
        </w:rPr>
        <w:t>ere</w:t>
      </w:r>
      <w:r w:rsidRPr="00355FD5">
        <w:rPr>
          <w:rFonts w:ascii="Arial" w:hAnsi="Arial" w:cs="Arial"/>
        </w:rPr>
        <w:t xml:space="preserve"> identified providing wastewater services consisting of 821 treatment systems. In 2012, a total of 153 plants were identified as being of </w:t>
      </w:r>
      <w:commentRangeStart w:id="193"/>
      <w:r w:rsidRPr="00355FD5">
        <w:rPr>
          <w:rFonts w:ascii="Arial" w:hAnsi="Arial" w:cs="Arial"/>
        </w:rPr>
        <w:t>a critical risk</w:t>
      </w:r>
      <w:commentRangeEnd w:id="193"/>
      <w:r w:rsidR="00852F71">
        <w:rPr>
          <w:rStyle w:val="CommentReference"/>
        </w:rPr>
        <w:commentReference w:id="193"/>
      </w:r>
      <w:ins w:id="194" w:author="Author">
        <w:r w:rsidR="00ED4754">
          <w:rPr>
            <w:rFonts w:ascii="Arial" w:hAnsi="Arial" w:cs="Arial"/>
          </w:rPr>
          <w:t xml:space="preserve"> in relation to design capacity, operational flow exceeding capacities and non-compliance pertaining the quality of effluent discharged which inter alia creates risks to human health. </w:t>
        </w:r>
      </w:ins>
      <w:del w:id="195" w:author="Author">
        <w:r w:rsidRPr="00355FD5" w:rsidDel="00ED4754">
          <w:rPr>
            <w:rFonts w:ascii="Arial" w:hAnsi="Arial" w:cs="Arial"/>
          </w:rPr>
          <w:delText xml:space="preserve">, </w:delText>
        </w:r>
        <w:r w:rsidR="00ED4754" w:rsidRPr="00355FD5" w:rsidDel="00ED4754">
          <w:rPr>
            <w:rFonts w:ascii="Arial" w:hAnsi="Arial" w:cs="Arial"/>
          </w:rPr>
          <w:delText>A</w:delText>
        </w:r>
      </w:del>
      <w:ins w:id="196" w:author="Author">
        <w:r w:rsidR="00ED4754">
          <w:rPr>
            <w:rFonts w:ascii="Arial" w:hAnsi="Arial" w:cs="Arial"/>
          </w:rPr>
          <w:t xml:space="preserve">A </w:t>
        </w:r>
      </w:ins>
      <w:del w:id="197" w:author="Author">
        <w:r w:rsidRPr="00355FD5" w:rsidDel="00ED4754">
          <w:rPr>
            <w:rFonts w:ascii="Arial" w:hAnsi="Arial" w:cs="Arial"/>
          </w:rPr>
          <w:delText xml:space="preserve"> further</w:delText>
        </w:r>
      </w:del>
      <w:ins w:id="198" w:author="Author">
        <w:r w:rsidR="00ED4754" w:rsidRPr="00355FD5">
          <w:rPr>
            <w:rFonts w:ascii="Arial" w:hAnsi="Arial" w:cs="Arial"/>
          </w:rPr>
          <w:t>further</w:t>
        </w:r>
      </w:ins>
      <w:r w:rsidRPr="00355FD5">
        <w:rPr>
          <w:rFonts w:ascii="Arial" w:hAnsi="Arial" w:cs="Arial"/>
        </w:rPr>
        <w:t xml:space="preserve"> 212 plants</w:t>
      </w:r>
      <w:ins w:id="199" w:author="Author">
        <w:r w:rsidR="00ED4754">
          <w:rPr>
            <w:rFonts w:ascii="Arial" w:hAnsi="Arial" w:cs="Arial"/>
          </w:rPr>
          <w:t xml:space="preserve"> were</w:t>
        </w:r>
      </w:ins>
      <w:r w:rsidRPr="00355FD5">
        <w:rPr>
          <w:rFonts w:ascii="Arial" w:hAnsi="Arial" w:cs="Arial"/>
        </w:rPr>
        <w:t xml:space="preserve"> identified as being of a high risk, thus representing 44% of the total National composition of wastewater plants considered as being of a wastewater risk with reference to the effluent treatment processes.</w:t>
      </w:r>
      <w:r w:rsidRPr="00355FD5">
        <w:rPr>
          <w:rStyle w:val="FootnoteReference"/>
          <w:rFonts w:ascii="Arial" w:hAnsi="Arial" w:cs="Arial"/>
        </w:rPr>
        <w:footnoteReference w:id="13"/>
      </w:r>
      <w:r w:rsidRPr="00355FD5">
        <w:rPr>
          <w:rFonts w:ascii="Arial" w:hAnsi="Arial" w:cs="Arial"/>
        </w:rPr>
        <w:t xml:space="preserve"> </w:t>
      </w:r>
      <w:ins w:id="200" w:author="Author">
        <w:r w:rsidR="00ED4754">
          <w:rPr>
            <w:rFonts w:ascii="Arial" w:hAnsi="Arial" w:cs="Arial"/>
          </w:rPr>
          <w:t xml:space="preserve">It is however critical that solutions be sought to </w:t>
        </w:r>
      </w:ins>
      <w:commentRangeStart w:id="201"/>
      <w:del w:id="202" w:author="Author">
        <w:r w:rsidR="00664EBE" w:rsidRPr="00355FD5" w:rsidDel="00ED4754">
          <w:rPr>
            <w:rFonts w:ascii="Arial" w:hAnsi="Arial" w:cs="Arial"/>
          </w:rPr>
          <w:delText>The report validated the excessive risk</w:delText>
        </w:r>
        <w:r w:rsidR="005A3ED7" w:rsidRPr="00355FD5" w:rsidDel="00ED4754">
          <w:rPr>
            <w:rFonts w:ascii="Arial" w:hAnsi="Arial" w:cs="Arial"/>
          </w:rPr>
          <w:delText>, but</w:delText>
        </w:r>
        <w:r w:rsidR="00664EBE" w:rsidRPr="00355FD5" w:rsidDel="00ED4754">
          <w:rPr>
            <w:rFonts w:ascii="Arial" w:hAnsi="Arial" w:cs="Arial"/>
          </w:rPr>
          <w:delText xml:space="preserve"> with no real solution to </w:delText>
        </w:r>
      </w:del>
      <w:r w:rsidR="00664EBE" w:rsidRPr="00355FD5">
        <w:rPr>
          <w:rFonts w:ascii="Arial" w:hAnsi="Arial" w:cs="Arial"/>
        </w:rPr>
        <w:t>mitigate the public health risk associated with the pollution of water resources</w:t>
      </w:r>
      <w:commentRangeEnd w:id="201"/>
      <w:r w:rsidR="003D7F8B">
        <w:rPr>
          <w:rStyle w:val="CommentReference"/>
        </w:rPr>
        <w:commentReference w:id="201"/>
      </w:r>
      <w:ins w:id="203" w:author="Author">
        <w:r w:rsidR="00ED4754">
          <w:rPr>
            <w:rFonts w:ascii="Arial" w:hAnsi="Arial" w:cs="Arial"/>
          </w:rPr>
          <w:t xml:space="preserve"> cited in terms of the Green Drop Report</w:t>
        </w:r>
      </w:ins>
      <w:r w:rsidR="00664EBE" w:rsidRPr="00355FD5">
        <w:rPr>
          <w:rFonts w:ascii="Arial" w:hAnsi="Arial" w:cs="Arial"/>
        </w:rPr>
        <w:t>.</w:t>
      </w:r>
      <w:r w:rsidRPr="00355FD5">
        <w:rPr>
          <w:rFonts w:ascii="Arial" w:hAnsi="Arial" w:cs="Arial"/>
        </w:rPr>
        <w:t xml:space="preserve"> The lowest performing province with 96.1% of all its plants within the critical risk category </w:t>
      </w:r>
      <w:r w:rsidR="00B401AE" w:rsidRPr="00355FD5">
        <w:rPr>
          <w:rFonts w:ascii="Arial" w:hAnsi="Arial" w:cs="Arial"/>
        </w:rPr>
        <w:t>was</w:t>
      </w:r>
      <w:r w:rsidRPr="00355FD5">
        <w:rPr>
          <w:rFonts w:ascii="Arial" w:hAnsi="Arial" w:cs="Arial"/>
        </w:rPr>
        <w:t xml:space="preserve"> the Northern Cape.</w:t>
      </w:r>
      <w:r w:rsidRPr="00355FD5">
        <w:rPr>
          <w:rStyle w:val="FootnoteReference"/>
          <w:rFonts w:ascii="Arial" w:hAnsi="Arial" w:cs="Arial"/>
        </w:rPr>
        <w:footnoteReference w:id="14"/>
      </w:r>
      <w:r w:rsidRPr="00355FD5">
        <w:rPr>
          <w:rFonts w:ascii="Arial" w:hAnsi="Arial" w:cs="Arial"/>
        </w:rPr>
        <w:t xml:space="preserve">  </w:t>
      </w:r>
    </w:p>
    <w:p w14:paraId="0E9BF62C" w14:textId="77777777" w:rsidR="00355FD5" w:rsidRPr="00355FD5" w:rsidRDefault="00355FD5" w:rsidP="00355FD5">
      <w:pPr>
        <w:spacing w:after="0" w:line="360" w:lineRule="auto"/>
        <w:rPr>
          <w:rFonts w:ascii="Arial" w:hAnsi="Arial" w:cs="Arial"/>
        </w:rPr>
      </w:pPr>
    </w:p>
    <w:p w14:paraId="103FA591" w14:textId="73CD25F0" w:rsidR="00921CF2" w:rsidRDefault="00921CF2" w:rsidP="00355FD5">
      <w:pPr>
        <w:spacing w:after="0" w:line="360" w:lineRule="auto"/>
        <w:rPr>
          <w:rFonts w:ascii="Arial" w:hAnsi="Arial" w:cs="Arial"/>
        </w:rPr>
      </w:pPr>
      <w:r w:rsidRPr="00355FD5">
        <w:rPr>
          <w:rFonts w:ascii="Arial" w:hAnsi="Arial" w:cs="Arial"/>
        </w:rPr>
        <w:t>The critical status of a wastewater treatment</w:t>
      </w:r>
      <w:ins w:id="204" w:author="Author">
        <w:r w:rsidR="000030FB">
          <w:rPr>
            <w:rFonts w:ascii="Arial" w:hAnsi="Arial" w:cs="Arial"/>
          </w:rPr>
          <w:t xml:space="preserve"> plant</w:t>
        </w:r>
      </w:ins>
      <w:r w:rsidRPr="00355FD5">
        <w:rPr>
          <w:rFonts w:ascii="Arial" w:hAnsi="Arial" w:cs="Arial"/>
        </w:rPr>
        <w:t xml:space="preserve"> is not only assessed on its effluent treatment, but also</w:t>
      </w:r>
      <w:r w:rsidR="00633113" w:rsidRPr="00355FD5">
        <w:rPr>
          <w:rFonts w:ascii="Arial" w:hAnsi="Arial" w:cs="Arial"/>
        </w:rPr>
        <w:t xml:space="preserve"> on</w:t>
      </w:r>
      <w:r w:rsidRPr="00355FD5">
        <w:rPr>
          <w:rFonts w:ascii="Arial" w:hAnsi="Arial" w:cs="Arial"/>
        </w:rPr>
        <w:t xml:space="preserve"> its capacity</w:t>
      </w:r>
      <w:r w:rsidR="00633113" w:rsidRPr="00355FD5">
        <w:rPr>
          <w:rFonts w:ascii="Arial" w:hAnsi="Arial" w:cs="Arial"/>
        </w:rPr>
        <w:t xml:space="preserve">. </w:t>
      </w:r>
      <w:commentRangeStart w:id="205"/>
      <w:r w:rsidR="001F4376" w:rsidRPr="00355FD5">
        <w:rPr>
          <w:rFonts w:ascii="Arial" w:hAnsi="Arial" w:cs="Arial"/>
        </w:rPr>
        <w:t>S</w:t>
      </w:r>
      <w:r w:rsidRPr="00355FD5">
        <w:rPr>
          <w:rFonts w:ascii="Arial" w:hAnsi="Arial" w:cs="Arial"/>
        </w:rPr>
        <w:t>hould the infrastructure or capacity of a treatment plant be overloaded, it means that incoming effluent into the plant is discharged without being treated due to the excessive</w:t>
      </w:r>
      <w:ins w:id="206" w:author="Author">
        <w:r w:rsidR="000030FB">
          <w:rPr>
            <w:rFonts w:ascii="Arial" w:hAnsi="Arial" w:cs="Arial"/>
          </w:rPr>
          <w:t xml:space="preserve"> incoming</w:t>
        </w:r>
      </w:ins>
      <w:r w:rsidRPr="00355FD5">
        <w:rPr>
          <w:rFonts w:ascii="Arial" w:hAnsi="Arial" w:cs="Arial"/>
        </w:rPr>
        <w:t xml:space="preserve"> volumes</w:t>
      </w:r>
      <w:del w:id="207" w:author="Author">
        <w:r w:rsidRPr="00355FD5" w:rsidDel="000030FB">
          <w:rPr>
            <w:rFonts w:ascii="Arial" w:hAnsi="Arial" w:cs="Arial"/>
          </w:rPr>
          <w:delText xml:space="preserve"> coming in</w:delText>
        </w:r>
      </w:del>
      <w:ins w:id="208" w:author="Author">
        <w:r w:rsidR="000030FB">
          <w:rPr>
            <w:rFonts w:ascii="Arial" w:hAnsi="Arial" w:cs="Arial"/>
          </w:rPr>
          <w:t>,</w:t>
        </w:r>
        <w:del w:id="209" w:author="Author">
          <w:r w:rsidR="00ED4754" w:rsidDel="000030FB">
            <w:rPr>
              <w:rFonts w:ascii="Arial" w:hAnsi="Arial" w:cs="Arial"/>
            </w:rPr>
            <w:delText>,</w:delText>
          </w:r>
        </w:del>
        <w:r w:rsidR="00ED4754">
          <w:rPr>
            <w:rFonts w:ascii="Arial" w:hAnsi="Arial" w:cs="Arial"/>
          </w:rPr>
          <w:t xml:space="preserve"> unless sufficient buffering facilities exist to protect the pollution of downstream water resources</w:t>
        </w:r>
      </w:ins>
      <w:r w:rsidRPr="00355FD5">
        <w:rPr>
          <w:rFonts w:ascii="Arial" w:hAnsi="Arial" w:cs="Arial"/>
        </w:rPr>
        <w:t>.</w:t>
      </w:r>
      <w:commentRangeEnd w:id="205"/>
      <w:r w:rsidR="003D7F8B">
        <w:rPr>
          <w:rStyle w:val="CommentReference"/>
        </w:rPr>
        <w:commentReference w:id="205"/>
      </w:r>
    </w:p>
    <w:p w14:paraId="74BF6C43" w14:textId="77777777" w:rsidR="00355FD5" w:rsidRDefault="00355FD5" w:rsidP="00355FD5">
      <w:pPr>
        <w:spacing w:after="0" w:line="360" w:lineRule="auto"/>
        <w:rPr>
          <w:rFonts w:ascii="Arial" w:hAnsi="Arial" w:cs="Arial"/>
        </w:rPr>
      </w:pPr>
    </w:p>
    <w:p w14:paraId="6EA93635" w14:textId="77777777" w:rsidR="00355FD5" w:rsidRPr="00355FD5" w:rsidRDefault="00355FD5" w:rsidP="00355FD5">
      <w:pPr>
        <w:spacing w:after="0" w:line="360" w:lineRule="auto"/>
        <w:rPr>
          <w:rFonts w:ascii="Arial" w:hAnsi="Arial" w:cs="Arial"/>
        </w:rPr>
      </w:pPr>
    </w:p>
    <w:p w14:paraId="6C91706F" w14:textId="0BCDA5A1" w:rsidR="00921CF2" w:rsidRDefault="00921CF2" w:rsidP="00355FD5">
      <w:pPr>
        <w:spacing w:after="0" w:line="360" w:lineRule="auto"/>
        <w:rPr>
          <w:rFonts w:ascii="Arial" w:hAnsi="Arial" w:cs="Arial"/>
        </w:rPr>
      </w:pPr>
      <w:r w:rsidRPr="00355FD5">
        <w:rPr>
          <w:rFonts w:ascii="Arial" w:hAnsi="Arial" w:cs="Arial"/>
        </w:rPr>
        <w:t xml:space="preserve">In some instances the capacity and inflow of various waste water treatment plants are unknown, thus </w:t>
      </w:r>
      <w:ins w:id="210" w:author="Author">
        <w:r w:rsidR="002B6B74">
          <w:rPr>
            <w:rFonts w:ascii="Arial" w:hAnsi="Arial" w:cs="Arial"/>
          </w:rPr>
          <w:t xml:space="preserve">the possibility exists </w:t>
        </w:r>
        <w:r w:rsidR="00320725">
          <w:rPr>
            <w:rFonts w:ascii="Arial" w:hAnsi="Arial" w:cs="Arial"/>
          </w:rPr>
          <w:t>that the</w:t>
        </w:r>
        <w:r w:rsidR="002B6B74">
          <w:rPr>
            <w:rFonts w:ascii="Arial" w:hAnsi="Arial" w:cs="Arial"/>
          </w:rPr>
          <w:t xml:space="preserve"> WWTP’s could be </w:t>
        </w:r>
      </w:ins>
      <w:commentRangeStart w:id="211"/>
      <w:del w:id="212" w:author="Author">
        <w:r w:rsidRPr="00355FD5" w:rsidDel="002B6B74">
          <w:rPr>
            <w:rFonts w:ascii="Arial" w:hAnsi="Arial" w:cs="Arial"/>
          </w:rPr>
          <w:delText>being indicative of</w:delText>
        </w:r>
        <w:r w:rsidR="001F4376" w:rsidRPr="00355FD5" w:rsidDel="002B6B74">
          <w:rPr>
            <w:rFonts w:ascii="Arial" w:hAnsi="Arial" w:cs="Arial"/>
          </w:rPr>
          <w:delText xml:space="preserve"> possibly</w:delText>
        </w:r>
      </w:del>
      <w:r w:rsidRPr="00355FD5">
        <w:rPr>
          <w:rFonts w:ascii="Arial" w:hAnsi="Arial" w:cs="Arial"/>
        </w:rPr>
        <w:t xml:space="preserve"> severe</w:t>
      </w:r>
      <w:ins w:id="213" w:author="Author">
        <w:r w:rsidR="002B6B74">
          <w:rPr>
            <w:rFonts w:ascii="Arial" w:hAnsi="Arial" w:cs="Arial"/>
          </w:rPr>
          <w:t>ly</w:t>
        </w:r>
      </w:ins>
      <w:r w:rsidRPr="00355FD5">
        <w:rPr>
          <w:rFonts w:ascii="Arial" w:hAnsi="Arial" w:cs="Arial"/>
        </w:rPr>
        <w:t xml:space="preserve"> overload</w:t>
      </w:r>
      <w:ins w:id="214" w:author="Author">
        <w:r w:rsidR="002B6B74">
          <w:rPr>
            <w:rFonts w:ascii="Arial" w:hAnsi="Arial" w:cs="Arial"/>
          </w:rPr>
          <w:t>ed</w:t>
        </w:r>
      </w:ins>
      <w:del w:id="215" w:author="Author">
        <w:r w:rsidRPr="00355FD5" w:rsidDel="002B6B74">
          <w:rPr>
            <w:rFonts w:ascii="Arial" w:hAnsi="Arial" w:cs="Arial"/>
          </w:rPr>
          <w:delText>ing</w:delText>
        </w:r>
      </w:del>
      <w:ins w:id="216" w:author="Author">
        <w:r w:rsidR="002B6B74">
          <w:rPr>
            <w:rFonts w:ascii="Arial" w:hAnsi="Arial" w:cs="Arial"/>
          </w:rPr>
          <w:t xml:space="preserve"> </w:t>
        </w:r>
      </w:ins>
      <w:r w:rsidRPr="00355FD5">
        <w:rPr>
          <w:rFonts w:ascii="Arial" w:hAnsi="Arial" w:cs="Arial"/>
        </w:rPr>
        <w:t xml:space="preserve"> and</w:t>
      </w:r>
      <w:ins w:id="217" w:author="Author">
        <w:r w:rsidR="002B6B74">
          <w:rPr>
            <w:rFonts w:ascii="Arial" w:hAnsi="Arial" w:cs="Arial"/>
          </w:rPr>
          <w:t xml:space="preserve"> which </w:t>
        </w:r>
        <w:r w:rsidR="000030FB">
          <w:rPr>
            <w:rFonts w:ascii="Arial" w:hAnsi="Arial" w:cs="Arial"/>
          </w:rPr>
          <w:t>may result in</w:t>
        </w:r>
        <w:del w:id="218" w:author="Author">
          <w:r w:rsidR="002B6B74" w:rsidDel="000030FB">
            <w:rPr>
              <w:rFonts w:ascii="Arial" w:hAnsi="Arial" w:cs="Arial"/>
            </w:rPr>
            <w:delText>could</w:delText>
          </w:r>
        </w:del>
      </w:ins>
      <w:del w:id="219" w:author="Author">
        <w:r w:rsidRPr="00355FD5" w:rsidDel="000030FB">
          <w:rPr>
            <w:rFonts w:ascii="Arial" w:hAnsi="Arial" w:cs="Arial"/>
          </w:rPr>
          <w:delText xml:space="preserve"> subsequent</w:delText>
        </w:r>
      </w:del>
      <w:ins w:id="220" w:author="Author">
        <w:del w:id="221" w:author="Author">
          <w:r w:rsidR="002B6B74" w:rsidDel="000030FB">
            <w:rPr>
              <w:rFonts w:ascii="Arial" w:hAnsi="Arial" w:cs="Arial"/>
            </w:rPr>
            <w:delText>ly allow</w:delText>
          </w:r>
        </w:del>
        <w:r w:rsidR="002B6B74">
          <w:rPr>
            <w:rFonts w:ascii="Arial" w:hAnsi="Arial" w:cs="Arial"/>
          </w:rPr>
          <w:t xml:space="preserve"> untreated </w:t>
        </w:r>
      </w:ins>
      <w:del w:id="222" w:author="Author">
        <w:r w:rsidRPr="00355FD5" w:rsidDel="002B6B74">
          <w:rPr>
            <w:rFonts w:ascii="Arial" w:hAnsi="Arial" w:cs="Arial"/>
          </w:rPr>
          <w:delText xml:space="preserve"> </w:delText>
        </w:r>
      </w:del>
      <w:r w:rsidRPr="00355FD5">
        <w:rPr>
          <w:rFonts w:ascii="Arial" w:hAnsi="Arial" w:cs="Arial"/>
        </w:rPr>
        <w:t>effluent discharges into our natural resources</w:t>
      </w:r>
      <w:commentRangeEnd w:id="211"/>
      <w:r w:rsidR="003D7F8B">
        <w:rPr>
          <w:rStyle w:val="CommentReference"/>
        </w:rPr>
        <w:commentReference w:id="211"/>
      </w:r>
      <w:r w:rsidRPr="00355FD5">
        <w:rPr>
          <w:rFonts w:ascii="Arial" w:hAnsi="Arial" w:cs="Arial"/>
        </w:rPr>
        <w:t>. Examples of this can be seen in the Kwa-Zulu Natal Region where in 10 of the 18 plants</w:t>
      </w:r>
      <w:r w:rsidR="005A3ED7" w:rsidRPr="00355FD5">
        <w:rPr>
          <w:rFonts w:ascii="Arial" w:hAnsi="Arial" w:cs="Arial"/>
        </w:rPr>
        <w:t>’</w:t>
      </w:r>
      <w:r w:rsidRPr="00355FD5">
        <w:rPr>
          <w:rFonts w:ascii="Arial" w:hAnsi="Arial" w:cs="Arial"/>
        </w:rPr>
        <w:t xml:space="preserve"> flow monitoring still needs to be initiated, </w:t>
      </w:r>
      <w:r w:rsidR="005A3ED7" w:rsidRPr="00355FD5">
        <w:rPr>
          <w:rFonts w:ascii="Arial" w:hAnsi="Arial" w:cs="Arial"/>
        </w:rPr>
        <w:t>while</w:t>
      </w:r>
      <w:r w:rsidRPr="00355FD5">
        <w:rPr>
          <w:rFonts w:ascii="Arial" w:hAnsi="Arial" w:cs="Arial"/>
        </w:rPr>
        <w:t xml:space="preserve"> 7 out of the 18 plants are functioning within the </w:t>
      </w:r>
      <w:commentRangeStart w:id="223"/>
      <w:r w:rsidRPr="00355FD5">
        <w:rPr>
          <w:rFonts w:ascii="Arial" w:hAnsi="Arial" w:cs="Arial"/>
        </w:rPr>
        <w:t xml:space="preserve">high risk </w:t>
      </w:r>
      <w:del w:id="224" w:author="Author">
        <w:r w:rsidRPr="00355FD5" w:rsidDel="002B6B74">
          <w:rPr>
            <w:rFonts w:ascii="Arial" w:hAnsi="Arial" w:cs="Arial"/>
          </w:rPr>
          <w:delText>space</w:delText>
        </w:r>
      </w:del>
      <w:ins w:id="225" w:author="Author">
        <w:r w:rsidR="002B6B74">
          <w:rPr>
            <w:rFonts w:ascii="Arial" w:hAnsi="Arial" w:cs="Arial"/>
          </w:rPr>
          <w:t>parameter</w:t>
        </w:r>
        <w:r w:rsidR="00C14A53">
          <w:rPr>
            <w:rFonts w:ascii="Arial" w:hAnsi="Arial" w:cs="Arial"/>
          </w:rPr>
          <w:t xml:space="preserve"> reflected in</w:t>
        </w:r>
        <w:del w:id="226" w:author="Author">
          <w:r w:rsidR="002B6B74" w:rsidDel="00C14A53">
            <w:rPr>
              <w:rFonts w:ascii="Arial" w:hAnsi="Arial" w:cs="Arial"/>
            </w:rPr>
            <w:delText xml:space="preserve"> as defined by</w:delText>
          </w:r>
        </w:del>
        <w:r w:rsidR="002B6B74">
          <w:rPr>
            <w:rFonts w:ascii="Arial" w:hAnsi="Arial" w:cs="Arial"/>
          </w:rPr>
          <w:t xml:space="preserve"> the Green Drop Report</w:t>
        </w:r>
      </w:ins>
      <w:r w:rsidRPr="00355FD5">
        <w:rPr>
          <w:rFonts w:ascii="Arial" w:hAnsi="Arial" w:cs="Arial"/>
        </w:rPr>
        <w:t>.</w:t>
      </w:r>
      <w:r w:rsidRPr="00355FD5">
        <w:rPr>
          <w:rStyle w:val="FootnoteReference"/>
          <w:rFonts w:ascii="Arial" w:hAnsi="Arial" w:cs="Arial"/>
        </w:rPr>
        <w:footnoteReference w:id="15"/>
      </w:r>
      <w:r w:rsidRPr="00355FD5">
        <w:rPr>
          <w:rFonts w:ascii="Arial" w:hAnsi="Arial" w:cs="Arial"/>
        </w:rPr>
        <w:t xml:space="preserve">        </w:t>
      </w:r>
      <w:commentRangeEnd w:id="223"/>
      <w:r w:rsidR="003D7F8B">
        <w:rPr>
          <w:rStyle w:val="CommentReference"/>
        </w:rPr>
        <w:commentReference w:id="223"/>
      </w:r>
    </w:p>
    <w:p w14:paraId="229342CB" w14:textId="77777777" w:rsidR="00355FD5" w:rsidRPr="00355FD5" w:rsidRDefault="00355FD5" w:rsidP="00355FD5">
      <w:pPr>
        <w:spacing w:after="0" w:line="360" w:lineRule="auto"/>
        <w:rPr>
          <w:rFonts w:ascii="Arial" w:hAnsi="Arial" w:cs="Arial"/>
        </w:rPr>
      </w:pPr>
    </w:p>
    <w:p w14:paraId="067631F4" w14:textId="70D41824" w:rsidR="00921CF2" w:rsidRDefault="00921CF2" w:rsidP="00355FD5">
      <w:pPr>
        <w:spacing w:after="0" w:line="360" w:lineRule="auto"/>
        <w:rPr>
          <w:rFonts w:ascii="Arial" w:hAnsi="Arial" w:cs="Arial"/>
        </w:rPr>
      </w:pPr>
      <w:commentRangeStart w:id="227"/>
      <w:r w:rsidRPr="00355FD5">
        <w:rPr>
          <w:rFonts w:ascii="Arial" w:hAnsi="Arial" w:cs="Arial"/>
        </w:rPr>
        <w:lastRenderedPageBreak/>
        <w:t>Based on the actual findings of the abovementioned 2012 Green Drop Awards</w:t>
      </w:r>
      <w:ins w:id="228" w:author="Author">
        <w:r w:rsidR="002B6B74">
          <w:rPr>
            <w:rFonts w:ascii="Arial" w:hAnsi="Arial" w:cs="Arial"/>
          </w:rPr>
          <w:t xml:space="preserve"> and comparing it to the findings of the preceding 2011 Green Drop Awards</w:t>
        </w:r>
      </w:ins>
      <w:r w:rsidRPr="00355FD5">
        <w:rPr>
          <w:rFonts w:ascii="Arial" w:hAnsi="Arial" w:cs="Arial"/>
        </w:rPr>
        <w:t xml:space="preserve"> it can therefore be confirmed that irrespective of the overwhelming unrestrained non-compliance of waste treatment works</w:t>
      </w:r>
      <w:ins w:id="229" w:author="Author">
        <w:r w:rsidR="002B6B74">
          <w:rPr>
            <w:rFonts w:ascii="Arial" w:hAnsi="Arial" w:cs="Arial"/>
          </w:rPr>
          <w:t xml:space="preserve"> the situation pertaining to non-compliance had aggravated. </w:t>
        </w:r>
      </w:ins>
      <w:del w:id="230" w:author="Author">
        <w:r w:rsidRPr="00355FD5" w:rsidDel="002B6B74">
          <w:rPr>
            <w:rFonts w:ascii="Arial" w:hAnsi="Arial" w:cs="Arial"/>
          </w:rPr>
          <w:delText xml:space="preserve"> very little was done to call those responsible to account for their transgressions</w:delText>
        </w:r>
      </w:del>
      <w:commentRangeEnd w:id="227"/>
      <w:r w:rsidR="003D7F8B">
        <w:rPr>
          <w:rStyle w:val="CommentReference"/>
        </w:rPr>
        <w:commentReference w:id="227"/>
      </w:r>
      <w:del w:id="231" w:author="Author">
        <w:r w:rsidRPr="00355FD5" w:rsidDel="002B6B74">
          <w:rPr>
            <w:rFonts w:ascii="Arial" w:hAnsi="Arial" w:cs="Arial"/>
          </w:rPr>
          <w:delText xml:space="preserve">. </w:delText>
        </w:r>
      </w:del>
      <w:commentRangeStart w:id="232"/>
      <w:r w:rsidRPr="00355FD5">
        <w:rPr>
          <w:rFonts w:ascii="Arial" w:hAnsi="Arial" w:cs="Arial"/>
        </w:rPr>
        <w:t>Pollution through effluent discharge has not</w:t>
      </w:r>
      <w:r w:rsidR="001F4376" w:rsidRPr="00355FD5">
        <w:rPr>
          <w:rFonts w:ascii="Arial" w:hAnsi="Arial" w:cs="Arial"/>
        </w:rPr>
        <w:t xml:space="preserve"> yet</w:t>
      </w:r>
      <w:r w:rsidRPr="00355FD5">
        <w:rPr>
          <w:rFonts w:ascii="Arial" w:hAnsi="Arial" w:cs="Arial"/>
        </w:rPr>
        <w:t xml:space="preserve"> been properly regulated through proper legalistic processes and has in the past only been sanctioned through interdictory processes, legislative oversight</w:t>
      </w:r>
      <w:ins w:id="233" w:author="Author">
        <w:r w:rsidR="002B6B74">
          <w:rPr>
            <w:rFonts w:ascii="Arial" w:hAnsi="Arial" w:cs="Arial"/>
          </w:rPr>
          <w:t xml:space="preserve"> including </w:t>
        </w:r>
        <w:r w:rsidR="00320725">
          <w:rPr>
            <w:rFonts w:ascii="Arial" w:hAnsi="Arial" w:cs="Arial"/>
          </w:rPr>
          <w:t>intervention protocols</w:t>
        </w:r>
      </w:ins>
      <w:r w:rsidRPr="00355FD5">
        <w:rPr>
          <w:rFonts w:ascii="Arial" w:hAnsi="Arial" w:cs="Arial"/>
        </w:rPr>
        <w:t xml:space="preserve"> and very limited </w:t>
      </w:r>
      <w:r w:rsidR="00704D10" w:rsidRPr="00355FD5">
        <w:rPr>
          <w:rFonts w:ascii="Arial" w:hAnsi="Arial" w:cs="Arial"/>
        </w:rPr>
        <w:t>class actions against the</w:t>
      </w:r>
      <w:ins w:id="234" w:author="Author">
        <w:r w:rsidR="00320725">
          <w:rPr>
            <w:rFonts w:ascii="Arial" w:hAnsi="Arial" w:cs="Arial"/>
          </w:rPr>
          <w:t xml:space="preserve"> non-compliant authorities</w:t>
        </w:r>
      </w:ins>
      <w:del w:id="235" w:author="Author">
        <w:r w:rsidR="00704D10" w:rsidRPr="00355FD5" w:rsidDel="00320725">
          <w:rPr>
            <w:rFonts w:ascii="Arial" w:hAnsi="Arial" w:cs="Arial"/>
          </w:rPr>
          <w:delText xml:space="preserve"> wrongdoers</w:delText>
        </w:r>
      </w:del>
      <w:r w:rsidR="00704D10" w:rsidRPr="00355FD5">
        <w:rPr>
          <w:rFonts w:ascii="Arial" w:hAnsi="Arial" w:cs="Arial"/>
        </w:rPr>
        <w:t xml:space="preserve">. </w:t>
      </w:r>
      <w:commentRangeEnd w:id="232"/>
      <w:r w:rsidR="003D7F8B">
        <w:rPr>
          <w:rStyle w:val="CommentReference"/>
        </w:rPr>
        <w:commentReference w:id="232"/>
      </w:r>
      <w:ins w:id="236" w:author="Author">
        <w:r w:rsidR="00320725">
          <w:rPr>
            <w:rFonts w:ascii="Arial" w:hAnsi="Arial" w:cs="Arial"/>
          </w:rPr>
          <w:t xml:space="preserve">Thus would additional remedies or strategies like “Command and Control Systems not be better </w:t>
        </w:r>
        <w:r w:rsidR="004D585E">
          <w:rPr>
            <w:rFonts w:ascii="Arial" w:hAnsi="Arial" w:cs="Arial"/>
          </w:rPr>
          <w:t>suited for WWTP non-compliance?</w:t>
        </w:r>
        <w:r w:rsidR="00194140">
          <w:rPr>
            <w:rStyle w:val="FootnoteReference"/>
            <w:rFonts w:ascii="Arial" w:hAnsi="Arial" w:cs="Arial"/>
          </w:rPr>
          <w:footnoteReference w:id="16"/>
        </w:r>
      </w:ins>
    </w:p>
    <w:p w14:paraId="7F6706B3" w14:textId="77777777" w:rsidR="00355FD5" w:rsidRPr="00355FD5" w:rsidRDefault="00355FD5" w:rsidP="00355FD5">
      <w:pPr>
        <w:spacing w:after="0" w:line="360" w:lineRule="auto"/>
        <w:rPr>
          <w:rFonts w:ascii="Arial" w:hAnsi="Arial" w:cs="Arial"/>
        </w:rPr>
      </w:pPr>
    </w:p>
    <w:p w14:paraId="2E78EF8C" w14:textId="77777777" w:rsidR="00F8446A" w:rsidRPr="00355FD5" w:rsidRDefault="00F8446A" w:rsidP="00355FD5">
      <w:pPr>
        <w:spacing w:after="0" w:line="360" w:lineRule="auto"/>
        <w:rPr>
          <w:rFonts w:ascii="Arial" w:hAnsi="Arial" w:cs="Arial"/>
          <w:b/>
        </w:rPr>
      </w:pPr>
      <w:r w:rsidRPr="00355FD5">
        <w:rPr>
          <w:rFonts w:ascii="Arial" w:hAnsi="Arial" w:cs="Arial"/>
          <w:b/>
        </w:rPr>
        <w:t>L</w:t>
      </w:r>
      <w:r w:rsidR="00237258" w:rsidRPr="00355FD5">
        <w:rPr>
          <w:rFonts w:ascii="Arial" w:hAnsi="Arial" w:cs="Arial"/>
          <w:b/>
        </w:rPr>
        <w:t>EGAL REMEDIES AND CASE LAW TO ADDRESS NEGLIGENCE ASSOCIATED WITH EFFLUENT DISCHARGE</w:t>
      </w:r>
    </w:p>
    <w:p w14:paraId="708AA4B3" w14:textId="036826DD" w:rsidR="004B5ED3" w:rsidRDefault="00D67CB4" w:rsidP="00355FD5">
      <w:pPr>
        <w:spacing w:after="0" w:line="360" w:lineRule="auto"/>
        <w:rPr>
          <w:rFonts w:ascii="Arial" w:hAnsi="Arial" w:cs="Arial"/>
        </w:rPr>
      </w:pPr>
      <w:r w:rsidRPr="00355FD5">
        <w:rPr>
          <w:rFonts w:ascii="Arial" w:hAnsi="Arial" w:cs="Arial"/>
        </w:rPr>
        <w:t>To date the actual polluters like various local authorities ha</w:t>
      </w:r>
      <w:del w:id="237" w:author="Author">
        <w:r w:rsidRPr="00355FD5" w:rsidDel="00C14A53">
          <w:rPr>
            <w:rFonts w:ascii="Arial" w:hAnsi="Arial" w:cs="Arial"/>
          </w:rPr>
          <w:delText>s</w:delText>
        </w:r>
      </w:del>
      <w:ins w:id="238" w:author="Author">
        <w:r w:rsidR="00C14A53">
          <w:rPr>
            <w:rFonts w:ascii="Arial" w:hAnsi="Arial" w:cs="Arial"/>
          </w:rPr>
          <w:t>ve</w:t>
        </w:r>
      </w:ins>
      <w:r w:rsidRPr="00355FD5">
        <w:rPr>
          <w:rFonts w:ascii="Arial" w:hAnsi="Arial" w:cs="Arial"/>
        </w:rPr>
        <w:t xml:space="preserve"> only been exposed to </w:t>
      </w:r>
      <w:commentRangeStart w:id="239"/>
      <w:r w:rsidRPr="00355FD5">
        <w:rPr>
          <w:rFonts w:ascii="Arial" w:hAnsi="Arial" w:cs="Arial"/>
        </w:rPr>
        <w:t xml:space="preserve">interdictory processes, without any </w:t>
      </w:r>
      <w:del w:id="240" w:author="Author">
        <w:r w:rsidRPr="00355FD5" w:rsidDel="00194140">
          <w:rPr>
            <w:rFonts w:ascii="Arial" w:hAnsi="Arial" w:cs="Arial"/>
          </w:rPr>
          <w:delText>civil</w:delText>
        </w:r>
      </w:del>
      <w:ins w:id="241" w:author="Author">
        <w:r w:rsidR="00194140">
          <w:rPr>
            <w:rFonts w:ascii="Arial" w:hAnsi="Arial" w:cs="Arial"/>
          </w:rPr>
          <w:t xml:space="preserve"> criminal</w:t>
        </w:r>
      </w:ins>
      <w:r w:rsidRPr="00355FD5">
        <w:rPr>
          <w:rFonts w:ascii="Arial" w:hAnsi="Arial" w:cs="Arial"/>
        </w:rPr>
        <w:t xml:space="preserve"> litigation or pursuance thereof</w:t>
      </w:r>
      <w:commentRangeEnd w:id="239"/>
      <w:r w:rsidR="00462A5B">
        <w:rPr>
          <w:rStyle w:val="CommentReference"/>
        </w:rPr>
        <w:commentReference w:id="239"/>
      </w:r>
      <w:r w:rsidRPr="00355FD5">
        <w:rPr>
          <w:rFonts w:ascii="Arial" w:hAnsi="Arial" w:cs="Arial"/>
        </w:rPr>
        <w:t>.</w:t>
      </w:r>
      <w:r w:rsidR="0091684F" w:rsidRPr="00355FD5">
        <w:rPr>
          <w:rFonts w:ascii="Arial" w:hAnsi="Arial" w:cs="Arial"/>
        </w:rPr>
        <w:t xml:space="preserve"> Specific reference to interdicts served in the prohibition of our local authorities to discharge untreated effluent</w:t>
      </w:r>
      <w:r w:rsidR="009569A6" w:rsidRPr="00355FD5">
        <w:rPr>
          <w:rFonts w:ascii="Arial" w:hAnsi="Arial" w:cs="Arial"/>
        </w:rPr>
        <w:t>,</w:t>
      </w:r>
      <w:r w:rsidR="0091684F" w:rsidRPr="00355FD5">
        <w:rPr>
          <w:rFonts w:ascii="Arial" w:hAnsi="Arial" w:cs="Arial"/>
        </w:rPr>
        <w:t xml:space="preserve"> include</w:t>
      </w:r>
      <w:ins w:id="242" w:author="Author">
        <w:r w:rsidR="00C14A53">
          <w:rPr>
            <w:rFonts w:ascii="Arial" w:hAnsi="Arial" w:cs="Arial"/>
          </w:rPr>
          <w:t>s</w:t>
        </w:r>
      </w:ins>
      <w:r w:rsidR="0091684F" w:rsidRPr="00355FD5">
        <w:rPr>
          <w:rFonts w:ascii="Arial" w:hAnsi="Arial" w:cs="Arial"/>
        </w:rPr>
        <w:t xml:space="preserve"> the recent case</w:t>
      </w:r>
      <w:del w:id="243" w:author="Author">
        <w:r w:rsidR="0091684F" w:rsidRPr="00355FD5" w:rsidDel="00C14A53">
          <w:rPr>
            <w:rFonts w:ascii="Arial" w:hAnsi="Arial" w:cs="Arial"/>
          </w:rPr>
          <w:delText>s</w:delText>
        </w:r>
      </w:del>
      <w:r w:rsidR="0091684F" w:rsidRPr="00355FD5">
        <w:rPr>
          <w:rFonts w:ascii="Arial" w:hAnsi="Arial" w:cs="Arial"/>
        </w:rPr>
        <w:t xml:space="preserve"> of Save the Vaal</w:t>
      </w:r>
      <w:r w:rsidR="009569A6" w:rsidRPr="00355FD5">
        <w:rPr>
          <w:rStyle w:val="FootnoteReference"/>
          <w:rFonts w:ascii="Arial" w:hAnsi="Arial" w:cs="Arial"/>
        </w:rPr>
        <w:footnoteReference w:id="17"/>
      </w:r>
      <w:r w:rsidR="00D63875" w:rsidRPr="00355FD5">
        <w:rPr>
          <w:rFonts w:ascii="Arial" w:hAnsi="Arial" w:cs="Arial"/>
        </w:rPr>
        <w:t xml:space="preserve"> </w:t>
      </w:r>
      <w:ins w:id="244" w:author="Author">
        <w:r w:rsidR="00C14A53">
          <w:rPr>
            <w:rFonts w:ascii="Arial" w:hAnsi="Arial" w:cs="Arial"/>
          </w:rPr>
          <w:t xml:space="preserve">in which an interdict was </w:t>
        </w:r>
      </w:ins>
      <w:r w:rsidR="00013F13" w:rsidRPr="00355FD5">
        <w:rPr>
          <w:rFonts w:ascii="Arial" w:hAnsi="Arial" w:cs="Arial"/>
        </w:rPr>
        <w:t>successfully acquir</w:t>
      </w:r>
      <w:ins w:id="245" w:author="Author">
        <w:r w:rsidR="00C14A53">
          <w:rPr>
            <w:rFonts w:ascii="Arial" w:hAnsi="Arial" w:cs="Arial"/>
          </w:rPr>
          <w:t xml:space="preserve">ed </w:t>
        </w:r>
      </w:ins>
      <w:del w:id="246" w:author="Author">
        <w:r w:rsidR="00013F13" w:rsidRPr="00355FD5" w:rsidDel="00C14A53">
          <w:rPr>
            <w:rFonts w:ascii="Arial" w:hAnsi="Arial" w:cs="Arial"/>
          </w:rPr>
          <w:delText xml:space="preserve">ing an interdict </w:delText>
        </w:r>
      </w:del>
      <w:r w:rsidR="0091684F" w:rsidRPr="00355FD5">
        <w:rPr>
          <w:rFonts w:ascii="Arial" w:hAnsi="Arial" w:cs="Arial"/>
        </w:rPr>
        <w:t>against the Emfuleni Local Municipality</w:t>
      </w:r>
      <w:r w:rsidR="00013F13" w:rsidRPr="00355FD5">
        <w:rPr>
          <w:rFonts w:ascii="Arial" w:hAnsi="Arial" w:cs="Arial"/>
        </w:rPr>
        <w:t xml:space="preserve"> to prohibit the discharge of untreated effluent into the </w:t>
      </w:r>
      <w:r w:rsidR="003F5C0C" w:rsidRPr="00355FD5">
        <w:rPr>
          <w:rFonts w:ascii="Arial" w:hAnsi="Arial" w:cs="Arial"/>
        </w:rPr>
        <w:t xml:space="preserve">Vaal River system </w:t>
      </w:r>
      <w:ins w:id="247" w:author="Author">
        <w:r w:rsidR="00C14A53">
          <w:rPr>
            <w:rFonts w:ascii="Arial" w:hAnsi="Arial" w:cs="Arial"/>
          </w:rPr>
          <w:t>due to</w:t>
        </w:r>
      </w:ins>
      <w:del w:id="248" w:author="Author">
        <w:r w:rsidR="003F5C0C" w:rsidRPr="00355FD5" w:rsidDel="00C14A53">
          <w:rPr>
            <w:rFonts w:ascii="Arial" w:hAnsi="Arial" w:cs="Arial"/>
          </w:rPr>
          <w:delText>because of</w:delText>
        </w:r>
      </w:del>
      <w:r w:rsidR="003F5C0C" w:rsidRPr="00355FD5">
        <w:rPr>
          <w:rFonts w:ascii="Arial" w:hAnsi="Arial" w:cs="Arial"/>
        </w:rPr>
        <w:t xml:space="preserve"> its failing sanitation pumping system</w:t>
      </w:r>
      <w:r w:rsidR="0091684F" w:rsidRPr="00355FD5">
        <w:rPr>
          <w:rFonts w:ascii="Arial" w:hAnsi="Arial" w:cs="Arial"/>
        </w:rPr>
        <w:t>.</w:t>
      </w:r>
      <w:r w:rsidR="0091684F" w:rsidRPr="00355FD5">
        <w:rPr>
          <w:rStyle w:val="FootnoteReference"/>
          <w:rFonts w:ascii="Arial" w:hAnsi="Arial" w:cs="Arial"/>
        </w:rPr>
        <w:footnoteReference w:id="18"/>
      </w:r>
      <w:r w:rsidR="0091684F" w:rsidRPr="00355FD5">
        <w:rPr>
          <w:rFonts w:ascii="Arial" w:hAnsi="Arial" w:cs="Arial"/>
        </w:rPr>
        <w:t xml:space="preserve">   </w:t>
      </w:r>
    </w:p>
    <w:p w14:paraId="11DD54E0" w14:textId="77777777" w:rsidR="00355FD5" w:rsidRPr="00355FD5" w:rsidRDefault="00355FD5" w:rsidP="00355FD5">
      <w:pPr>
        <w:spacing w:after="0" w:line="360" w:lineRule="auto"/>
        <w:rPr>
          <w:rFonts w:ascii="Arial" w:hAnsi="Arial" w:cs="Arial"/>
        </w:rPr>
      </w:pPr>
    </w:p>
    <w:p w14:paraId="730DD3F0" w14:textId="77777777" w:rsidR="00F8446A" w:rsidRPr="00355FD5" w:rsidRDefault="00F8446A" w:rsidP="00355FD5">
      <w:pPr>
        <w:spacing w:after="0" w:line="360" w:lineRule="auto"/>
        <w:rPr>
          <w:rFonts w:ascii="Arial" w:hAnsi="Arial" w:cs="Arial"/>
          <w:b/>
        </w:rPr>
      </w:pPr>
      <w:r w:rsidRPr="00355FD5">
        <w:rPr>
          <w:rFonts w:ascii="Arial" w:hAnsi="Arial" w:cs="Arial"/>
          <w:b/>
        </w:rPr>
        <w:t>I</w:t>
      </w:r>
      <w:r w:rsidR="00237258" w:rsidRPr="00355FD5">
        <w:rPr>
          <w:rFonts w:ascii="Arial" w:hAnsi="Arial" w:cs="Arial"/>
          <w:b/>
        </w:rPr>
        <w:t>NTERDICTS GRANTED AGAINST MUNICIPALITIES</w:t>
      </w:r>
    </w:p>
    <w:p w14:paraId="748891B9" w14:textId="48609E67" w:rsidR="0035029B" w:rsidRDefault="004B5ED3" w:rsidP="00355FD5">
      <w:pPr>
        <w:spacing w:after="0" w:line="360" w:lineRule="auto"/>
        <w:rPr>
          <w:rFonts w:ascii="Arial" w:hAnsi="Arial" w:cs="Arial"/>
        </w:rPr>
      </w:pPr>
      <w:r w:rsidRPr="00355FD5">
        <w:rPr>
          <w:rFonts w:ascii="Arial" w:hAnsi="Arial" w:cs="Arial"/>
        </w:rPr>
        <w:t xml:space="preserve">Other actions include the granting of an interdict by the </w:t>
      </w:r>
      <w:commentRangeStart w:id="249"/>
      <w:del w:id="250" w:author="Author">
        <w:r w:rsidRPr="00355FD5" w:rsidDel="00FD2BE3">
          <w:rPr>
            <w:rFonts w:ascii="Arial" w:hAnsi="Arial" w:cs="Arial"/>
          </w:rPr>
          <w:delText>Eastern Cape Local Division</w:delText>
        </w:r>
      </w:del>
      <w:ins w:id="251" w:author="Author">
        <w:r w:rsidR="00FD2BE3">
          <w:rPr>
            <w:rFonts w:ascii="Arial" w:hAnsi="Arial" w:cs="Arial"/>
          </w:rPr>
          <w:t xml:space="preserve"> Grahamstown High Court</w:t>
        </w:r>
      </w:ins>
      <w:r w:rsidRPr="00355FD5">
        <w:rPr>
          <w:rFonts w:ascii="Arial" w:hAnsi="Arial" w:cs="Arial"/>
        </w:rPr>
        <w:t xml:space="preserve"> </w:t>
      </w:r>
      <w:commentRangeEnd w:id="249"/>
      <w:r w:rsidR="00462A5B">
        <w:rPr>
          <w:rStyle w:val="CommentReference"/>
        </w:rPr>
        <w:commentReference w:id="249"/>
      </w:r>
      <w:r w:rsidRPr="00355FD5">
        <w:rPr>
          <w:rFonts w:ascii="Arial" w:hAnsi="Arial" w:cs="Arial"/>
        </w:rPr>
        <w:t>against the Ndlambe Local Municipality</w:t>
      </w:r>
      <w:commentRangeStart w:id="252"/>
      <w:r w:rsidR="009569A6" w:rsidRPr="00355FD5">
        <w:rPr>
          <w:rStyle w:val="FootnoteReference"/>
          <w:rFonts w:ascii="Arial" w:hAnsi="Arial" w:cs="Arial"/>
        </w:rPr>
        <w:footnoteReference w:id="19"/>
      </w:r>
      <w:r w:rsidRPr="00355FD5">
        <w:rPr>
          <w:rFonts w:ascii="Arial" w:hAnsi="Arial" w:cs="Arial"/>
        </w:rPr>
        <w:t xml:space="preserve"> </w:t>
      </w:r>
      <w:commentRangeEnd w:id="252"/>
      <w:r w:rsidR="00462A5B">
        <w:rPr>
          <w:rStyle w:val="CommentReference"/>
        </w:rPr>
        <w:commentReference w:id="252"/>
      </w:r>
      <w:r w:rsidRPr="00355FD5">
        <w:rPr>
          <w:rFonts w:ascii="Arial" w:hAnsi="Arial" w:cs="Arial"/>
        </w:rPr>
        <w:t>who also discharged effluen</w:t>
      </w:r>
      <w:r w:rsidR="009569A6" w:rsidRPr="00355FD5">
        <w:rPr>
          <w:rFonts w:ascii="Arial" w:hAnsi="Arial" w:cs="Arial"/>
        </w:rPr>
        <w:t>t into the Bushman’s River. T</w:t>
      </w:r>
      <w:r w:rsidRPr="00355FD5">
        <w:rPr>
          <w:rFonts w:ascii="Arial" w:hAnsi="Arial" w:cs="Arial"/>
        </w:rPr>
        <w:t>he founding affidavit</w:t>
      </w:r>
      <w:r w:rsidR="009569A6" w:rsidRPr="00355FD5">
        <w:rPr>
          <w:rFonts w:ascii="Arial" w:hAnsi="Arial" w:cs="Arial"/>
        </w:rPr>
        <w:t xml:space="preserve"> sought interdictory remedy</w:t>
      </w:r>
      <w:r w:rsidRPr="00355FD5">
        <w:rPr>
          <w:rFonts w:ascii="Arial" w:hAnsi="Arial" w:cs="Arial"/>
        </w:rPr>
        <w:t xml:space="preserve"> in terms of section 19(1) of the NWA</w:t>
      </w:r>
      <w:commentRangeStart w:id="253"/>
      <w:r w:rsidRPr="00355FD5">
        <w:rPr>
          <w:rStyle w:val="FootnoteReference"/>
          <w:rFonts w:ascii="Arial" w:hAnsi="Arial" w:cs="Arial"/>
        </w:rPr>
        <w:footnoteReference w:id="20"/>
      </w:r>
      <w:commentRangeEnd w:id="253"/>
      <w:r w:rsidR="00462A5B">
        <w:rPr>
          <w:rStyle w:val="CommentReference"/>
        </w:rPr>
        <w:commentReference w:id="253"/>
      </w:r>
      <w:r w:rsidRPr="00355FD5">
        <w:rPr>
          <w:rFonts w:ascii="Arial" w:hAnsi="Arial" w:cs="Arial"/>
        </w:rPr>
        <w:t xml:space="preserve"> and section 28 of the National Environmental Management Act 36 of 1998</w:t>
      </w:r>
      <w:ins w:id="254" w:author="Author">
        <w:r w:rsidR="005914DE">
          <w:rPr>
            <w:rStyle w:val="FootnoteReference"/>
            <w:rFonts w:ascii="Arial" w:hAnsi="Arial" w:cs="Arial"/>
          </w:rPr>
          <w:footnoteReference w:id="21"/>
        </w:r>
      </w:ins>
      <w:r w:rsidRPr="00355FD5">
        <w:rPr>
          <w:rFonts w:ascii="Arial" w:hAnsi="Arial" w:cs="Arial"/>
        </w:rPr>
        <w:t xml:space="preserve">. </w:t>
      </w:r>
    </w:p>
    <w:p w14:paraId="364B6A02" w14:textId="77777777" w:rsidR="00355FD5" w:rsidRDefault="00355FD5" w:rsidP="00355FD5">
      <w:pPr>
        <w:spacing w:after="0" w:line="360" w:lineRule="auto"/>
        <w:rPr>
          <w:rFonts w:ascii="Arial" w:hAnsi="Arial" w:cs="Arial"/>
        </w:rPr>
      </w:pPr>
    </w:p>
    <w:p w14:paraId="062E95B0" w14:textId="77777777" w:rsidR="00355FD5" w:rsidRPr="00355FD5" w:rsidRDefault="00355FD5" w:rsidP="00355FD5">
      <w:pPr>
        <w:spacing w:after="0" w:line="360" w:lineRule="auto"/>
        <w:rPr>
          <w:rFonts w:ascii="Arial" w:hAnsi="Arial" w:cs="Arial"/>
        </w:rPr>
      </w:pPr>
    </w:p>
    <w:p w14:paraId="443134F0" w14:textId="4307159C" w:rsidR="0035029B" w:rsidRDefault="004B5ED3" w:rsidP="00355FD5">
      <w:pPr>
        <w:spacing w:after="0" w:line="360" w:lineRule="auto"/>
        <w:rPr>
          <w:rFonts w:ascii="Arial" w:hAnsi="Arial" w:cs="Arial"/>
        </w:rPr>
      </w:pPr>
      <w:r w:rsidRPr="00355FD5">
        <w:rPr>
          <w:rFonts w:ascii="Arial" w:hAnsi="Arial" w:cs="Arial"/>
        </w:rPr>
        <w:t xml:space="preserve">In </w:t>
      </w:r>
      <w:r w:rsidRPr="00355FD5">
        <w:rPr>
          <w:rFonts w:ascii="Arial" w:hAnsi="Arial" w:cs="Arial"/>
          <w:i/>
        </w:rPr>
        <w:t>Agritrans CC and Another v Mafube Municipality</w:t>
      </w:r>
      <w:r w:rsidRPr="00355FD5">
        <w:rPr>
          <w:rStyle w:val="FootnoteReference"/>
          <w:rFonts w:ascii="Arial" w:hAnsi="Arial" w:cs="Arial"/>
        </w:rPr>
        <w:footnoteReference w:id="22"/>
      </w:r>
      <w:r w:rsidRPr="00355FD5">
        <w:rPr>
          <w:rFonts w:ascii="Arial" w:hAnsi="Arial" w:cs="Arial"/>
        </w:rPr>
        <w:t xml:space="preserve"> the </w:t>
      </w:r>
      <w:commentRangeStart w:id="255"/>
      <w:del w:id="256" w:author="Author">
        <w:r w:rsidRPr="00355FD5" w:rsidDel="00FD2BE3">
          <w:rPr>
            <w:rFonts w:ascii="Arial" w:hAnsi="Arial" w:cs="Arial"/>
          </w:rPr>
          <w:delText>Free State</w:delText>
        </w:r>
      </w:del>
      <w:ins w:id="257" w:author="Author">
        <w:r w:rsidR="00FD2BE3">
          <w:rPr>
            <w:rFonts w:ascii="Arial" w:hAnsi="Arial" w:cs="Arial"/>
          </w:rPr>
          <w:t>Bloemfontein High Court in the Orange Free State Provincial</w:t>
        </w:r>
      </w:ins>
      <w:r w:rsidRPr="00355FD5">
        <w:rPr>
          <w:rFonts w:ascii="Arial" w:hAnsi="Arial" w:cs="Arial"/>
        </w:rPr>
        <w:t xml:space="preserve"> Division </w:t>
      </w:r>
      <w:commentRangeEnd w:id="255"/>
      <w:r w:rsidR="00462A5B">
        <w:rPr>
          <w:rStyle w:val="CommentReference"/>
        </w:rPr>
        <w:commentReference w:id="255"/>
      </w:r>
      <w:r w:rsidRPr="00355FD5">
        <w:rPr>
          <w:rFonts w:ascii="Arial" w:hAnsi="Arial" w:cs="Arial"/>
        </w:rPr>
        <w:t>also</w:t>
      </w:r>
      <w:r w:rsidR="0035029B" w:rsidRPr="00355FD5">
        <w:rPr>
          <w:rFonts w:ascii="Arial" w:hAnsi="Arial" w:cs="Arial"/>
        </w:rPr>
        <w:t xml:space="preserve"> held the accounting officer (municipal manager) in contempt based on his failure to ensure the continued maintenance of effluent pumping systems.</w:t>
      </w:r>
      <w:r w:rsidRPr="00355FD5">
        <w:rPr>
          <w:rFonts w:ascii="Arial" w:hAnsi="Arial" w:cs="Arial"/>
        </w:rPr>
        <w:t xml:space="preserve"> </w:t>
      </w:r>
    </w:p>
    <w:p w14:paraId="2EC8B747" w14:textId="77777777" w:rsidR="00355FD5" w:rsidRDefault="00355FD5" w:rsidP="00355FD5">
      <w:pPr>
        <w:spacing w:after="0" w:line="360" w:lineRule="auto"/>
        <w:rPr>
          <w:rFonts w:ascii="Arial" w:hAnsi="Arial" w:cs="Arial"/>
        </w:rPr>
      </w:pPr>
    </w:p>
    <w:p w14:paraId="652BDB55" w14:textId="77777777" w:rsidR="00F8446A" w:rsidRPr="00355FD5" w:rsidRDefault="00F8446A" w:rsidP="00355FD5">
      <w:pPr>
        <w:spacing w:after="0" w:line="360" w:lineRule="auto"/>
        <w:rPr>
          <w:rFonts w:ascii="Arial" w:hAnsi="Arial" w:cs="Arial"/>
          <w:b/>
        </w:rPr>
      </w:pPr>
      <w:r w:rsidRPr="00355FD5">
        <w:rPr>
          <w:rFonts w:ascii="Arial" w:hAnsi="Arial" w:cs="Arial"/>
          <w:b/>
        </w:rPr>
        <w:lastRenderedPageBreak/>
        <w:t>C</w:t>
      </w:r>
      <w:r w:rsidR="00237258" w:rsidRPr="00355FD5">
        <w:rPr>
          <w:rFonts w:ascii="Arial" w:hAnsi="Arial" w:cs="Arial"/>
          <w:b/>
        </w:rPr>
        <w:t>RIMINAL LIABILITY OF MUNICIPALITIES AND THEIR EMPLOYEES</w:t>
      </w:r>
    </w:p>
    <w:p w14:paraId="5E8A4317" w14:textId="5EC7B79C" w:rsidR="00D63875" w:rsidRDefault="00077D1F" w:rsidP="00355FD5">
      <w:pPr>
        <w:spacing w:after="0" w:line="360" w:lineRule="auto"/>
        <w:rPr>
          <w:rFonts w:ascii="Arial" w:hAnsi="Arial" w:cs="Arial"/>
        </w:rPr>
      </w:pPr>
      <w:r w:rsidRPr="00355FD5">
        <w:rPr>
          <w:rFonts w:ascii="Arial" w:hAnsi="Arial" w:cs="Arial"/>
        </w:rPr>
        <w:t xml:space="preserve">Although recent developments </w:t>
      </w:r>
      <w:commentRangeStart w:id="258"/>
      <w:r w:rsidRPr="00355FD5">
        <w:rPr>
          <w:rFonts w:ascii="Arial" w:hAnsi="Arial" w:cs="Arial"/>
        </w:rPr>
        <w:t>indicated the court’s willingness to apply schedule 3 under the National Environmental Management Act</w:t>
      </w:r>
      <w:r w:rsidR="00265506" w:rsidRPr="00355FD5">
        <w:rPr>
          <w:rFonts w:ascii="Arial" w:hAnsi="Arial" w:cs="Arial"/>
        </w:rPr>
        <w:t>,</w:t>
      </w:r>
      <w:r w:rsidRPr="00355FD5">
        <w:rPr>
          <w:rFonts w:ascii="Arial" w:hAnsi="Arial" w:cs="Arial"/>
        </w:rPr>
        <w:t xml:space="preserve"> which allow</w:t>
      </w:r>
      <w:r w:rsidR="00265506" w:rsidRPr="00355FD5">
        <w:rPr>
          <w:rFonts w:ascii="Arial" w:hAnsi="Arial" w:cs="Arial"/>
        </w:rPr>
        <w:t>s</w:t>
      </w:r>
      <w:r w:rsidRPr="00355FD5">
        <w:rPr>
          <w:rFonts w:ascii="Arial" w:hAnsi="Arial" w:cs="Arial"/>
        </w:rPr>
        <w:t xml:space="preserve"> for various offences of which directors or employees could be </w:t>
      </w:r>
      <w:r w:rsidR="009E61C0" w:rsidRPr="00355FD5">
        <w:rPr>
          <w:rFonts w:ascii="Arial" w:hAnsi="Arial" w:cs="Arial"/>
        </w:rPr>
        <w:t>held personally liable</w:t>
      </w:r>
      <w:commentRangeEnd w:id="258"/>
      <w:r w:rsidR="00462A5B">
        <w:rPr>
          <w:rStyle w:val="CommentReference"/>
        </w:rPr>
        <w:commentReference w:id="258"/>
      </w:r>
      <w:ins w:id="259" w:author="Author">
        <w:r w:rsidR="00E53322">
          <w:rPr>
            <w:rFonts w:ascii="Arial" w:hAnsi="Arial" w:cs="Arial"/>
          </w:rPr>
          <w:t xml:space="preserve"> for pollution and degradation of environmental resources</w:t>
        </w:r>
      </w:ins>
      <w:r w:rsidR="009E61C0" w:rsidRPr="00355FD5">
        <w:rPr>
          <w:rFonts w:ascii="Arial" w:hAnsi="Arial" w:cs="Arial"/>
        </w:rPr>
        <w:t xml:space="preserve">, </w:t>
      </w:r>
      <w:ins w:id="260" w:author="Author">
        <w:r w:rsidR="009D77EA">
          <w:rPr>
            <w:rFonts w:ascii="Arial" w:hAnsi="Arial" w:cs="Arial"/>
          </w:rPr>
          <w:t>specific enforcement of similar schedule 3 transgressions of effluent discharge</w:t>
        </w:r>
        <w:r w:rsidR="00E53322">
          <w:rPr>
            <w:rFonts w:ascii="Arial" w:hAnsi="Arial" w:cs="Arial"/>
          </w:rPr>
          <w:t>s</w:t>
        </w:r>
        <w:r w:rsidR="009D77EA">
          <w:rPr>
            <w:rFonts w:ascii="Arial" w:hAnsi="Arial" w:cs="Arial"/>
          </w:rPr>
          <w:t xml:space="preserve"> are yet to be enforced</w:t>
        </w:r>
        <w:r w:rsidR="00E53322">
          <w:rPr>
            <w:rFonts w:ascii="Arial" w:hAnsi="Arial" w:cs="Arial"/>
          </w:rPr>
          <w:t xml:space="preserve"> against operators and individuals in the Waste Water Treatment Sector </w:t>
        </w:r>
        <w:r w:rsidR="009D77EA">
          <w:rPr>
            <w:rFonts w:ascii="Arial" w:hAnsi="Arial" w:cs="Arial"/>
          </w:rPr>
          <w:t>under the National Environmental Management Act</w:t>
        </w:r>
        <w:r w:rsidR="00E53322">
          <w:rPr>
            <w:rFonts w:ascii="Arial" w:hAnsi="Arial" w:cs="Arial"/>
          </w:rPr>
          <w:t>. Bosman and Boyd confirms this statement in citing the aforementioned as legislative inconsistency with both NEMA and the NWA criminalizing non-compliance but compliance is only enforced against corporate structures and not against local government structures. This being notwithstanding that both NEMA and NWA does not specifically exclude the state from compliance.</w:t>
        </w:r>
        <w:r w:rsidR="00E53322">
          <w:rPr>
            <w:rStyle w:val="FootnoteReference"/>
            <w:rFonts w:ascii="Arial" w:hAnsi="Arial" w:cs="Arial"/>
          </w:rPr>
          <w:footnoteReference w:id="23"/>
        </w:r>
        <w:r w:rsidR="00E53322">
          <w:rPr>
            <w:rFonts w:ascii="Arial" w:hAnsi="Arial" w:cs="Arial"/>
          </w:rPr>
          <w:t xml:space="preserve">  Therefore </w:t>
        </w:r>
      </w:ins>
      <w:r w:rsidR="009E61C0" w:rsidRPr="00355FD5">
        <w:rPr>
          <w:rFonts w:ascii="Arial" w:hAnsi="Arial" w:cs="Arial"/>
        </w:rPr>
        <w:t xml:space="preserve">the general </w:t>
      </w:r>
      <w:commentRangeStart w:id="261"/>
      <w:r w:rsidR="009E61C0" w:rsidRPr="00355FD5">
        <w:rPr>
          <w:rFonts w:ascii="Arial" w:hAnsi="Arial" w:cs="Arial"/>
        </w:rPr>
        <w:t>populist opinion</w:t>
      </w:r>
      <w:r w:rsidR="00265506" w:rsidRPr="00355FD5">
        <w:rPr>
          <w:rFonts w:ascii="Arial" w:hAnsi="Arial" w:cs="Arial"/>
        </w:rPr>
        <w:t xml:space="preserve"> still view</w:t>
      </w:r>
      <w:r w:rsidR="001F4376" w:rsidRPr="00355FD5">
        <w:rPr>
          <w:rFonts w:ascii="Arial" w:hAnsi="Arial" w:cs="Arial"/>
        </w:rPr>
        <w:t>s</w:t>
      </w:r>
      <w:r w:rsidR="009E61C0" w:rsidRPr="00355FD5">
        <w:rPr>
          <w:rFonts w:ascii="Arial" w:hAnsi="Arial" w:cs="Arial"/>
        </w:rPr>
        <w:t xml:space="preserve"> local government transgressions </w:t>
      </w:r>
      <w:r w:rsidR="00265506" w:rsidRPr="00355FD5">
        <w:rPr>
          <w:rFonts w:ascii="Arial" w:hAnsi="Arial" w:cs="Arial"/>
        </w:rPr>
        <w:t>of</w:t>
      </w:r>
      <w:r w:rsidR="009E61C0" w:rsidRPr="00355FD5">
        <w:rPr>
          <w:rFonts w:ascii="Arial" w:hAnsi="Arial" w:cs="Arial"/>
        </w:rPr>
        <w:t xml:space="preserve"> effluent discharge into our natural resources as being absolved from any </w:t>
      </w:r>
      <w:ins w:id="262" w:author="Author">
        <w:r w:rsidR="00E53322">
          <w:rPr>
            <w:rFonts w:ascii="Arial" w:hAnsi="Arial" w:cs="Arial"/>
          </w:rPr>
          <w:t xml:space="preserve">criminal </w:t>
        </w:r>
      </w:ins>
      <w:r w:rsidR="009E61C0" w:rsidRPr="00355FD5">
        <w:rPr>
          <w:rFonts w:ascii="Arial" w:hAnsi="Arial" w:cs="Arial"/>
        </w:rPr>
        <w:t>liability</w:t>
      </w:r>
      <w:commentRangeEnd w:id="261"/>
      <w:r w:rsidR="00462A5B">
        <w:rPr>
          <w:rStyle w:val="CommentReference"/>
        </w:rPr>
        <w:commentReference w:id="261"/>
      </w:r>
      <w:r w:rsidR="009E61C0" w:rsidRPr="00355FD5">
        <w:rPr>
          <w:rFonts w:ascii="Arial" w:hAnsi="Arial" w:cs="Arial"/>
        </w:rPr>
        <w:t xml:space="preserve">. </w:t>
      </w:r>
    </w:p>
    <w:p w14:paraId="793CA2D1" w14:textId="77777777" w:rsidR="00355FD5" w:rsidRPr="00355FD5" w:rsidRDefault="00355FD5" w:rsidP="00355FD5">
      <w:pPr>
        <w:spacing w:after="0" w:line="360" w:lineRule="auto"/>
        <w:rPr>
          <w:rFonts w:ascii="Arial" w:hAnsi="Arial" w:cs="Arial"/>
        </w:rPr>
      </w:pPr>
    </w:p>
    <w:p w14:paraId="263F277C" w14:textId="50EC0D49" w:rsidR="009C320E" w:rsidRDefault="00D63875" w:rsidP="00355FD5">
      <w:pPr>
        <w:spacing w:after="0" w:line="360" w:lineRule="auto"/>
        <w:rPr>
          <w:rFonts w:ascii="Arial" w:hAnsi="Arial" w:cs="Arial"/>
        </w:rPr>
      </w:pPr>
      <w:r w:rsidRPr="00355FD5">
        <w:rPr>
          <w:rFonts w:ascii="Arial" w:hAnsi="Arial" w:cs="Arial"/>
        </w:rPr>
        <w:t>This might have been prior to the Bl</w:t>
      </w:r>
      <w:r w:rsidR="001F4376" w:rsidRPr="00355FD5">
        <w:rPr>
          <w:rFonts w:ascii="Arial" w:hAnsi="Arial" w:cs="Arial"/>
        </w:rPr>
        <w:t xml:space="preserve">oemhof water contamination </w:t>
      </w:r>
      <w:commentRangeStart w:id="263"/>
      <w:r w:rsidR="001F4376" w:rsidRPr="00355FD5">
        <w:rPr>
          <w:rFonts w:ascii="Arial" w:hAnsi="Arial" w:cs="Arial"/>
        </w:rPr>
        <w:t>crisi</w:t>
      </w:r>
      <w:r w:rsidRPr="00355FD5">
        <w:rPr>
          <w:rFonts w:ascii="Arial" w:hAnsi="Arial" w:cs="Arial"/>
        </w:rPr>
        <w:t>s</w:t>
      </w:r>
      <w:ins w:id="264" w:author="Author">
        <w:r w:rsidR="00635388">
          <w:rPr>
            <w:rFonts w:ascii="Arial" w:hAnsi="Arial" w:cs="Arial"/>
          </w:rPr>
          <w:t xml:space="preserve"> in</w:t>
        </w:r>
      </w:ins>
      <w:r w:rsidR="009C320E" w:rsidRPr="00355FD5">
        <w:rPr>
          <w:rFonts w:ascii="Arial" w:hAnsi="Arial" w:cs="Arial"/>
        </w:rPr>
        <w:t xml:space="preserve"> which</w:t>
      </w:r>
      <w:ins w:id="265" w:author="Author">
        <w:r w:rsidR="00635388">
          <w:rPr>
            <w:rFonts w:ascii="Arial" w:hAnsi="Arial" w:cs="Arial"/>
          </w:rPr>
          <w:t xml:space="preserve"> the Centre for Environmental Rights</w:t>
        </w:r>
      </w:ins>
      <w:r w:rsidR="009C320E" w:rsidRPr="00355FD5">
        <w:rPr>
          <w:rFonts w:ascii="Arial" w:hAnsi="Arial" w:cs="Arial"/>
        </w:rPr>
        <w:t xml:space="preserve"> directly questioned the responsibility </w:t>
      </w:r>
      <w:commentRangeEnd w:id="263"/>
      <w:r w:rsidR="00B54022">
        <w:rPr>
          <w:rStyle w:val="CommentReference"/>
        </w:rPr>
        <w:commentReference w:id="263"/>
      </w:r>
      <w:r w:rsidR="009C320E" w:rsidRPr="00355FD5">
        <w:rPr>
          <w:rFonts w:ascii="Arial" w:hAnsi="Arial" w:cs="Arial"/>
        </w:rPr>
        <w:t xml:space="preserve">of the possible dereliction of duties performed by the municipal manager and/or other parties. This raised the question in relation to the possibility of culpable homicide </w:t>
      </w:r>
      <w:r w:rsidR="00C93089" w:rsidRPr="00355FD5">
        <w:rPr>
          <w:rFonts w:ascii="Arial" w:hAnsi="Arial" w:cs="Arial"/>
        </w:rPr>
        <w:t xml:space="preserve">with </w:t>
      </w:r>
      <w:r w:rsidR="009C320E" w:rsidRPr="00355FD5">
        <w:rPr>
          <w:rFonts w:ascii="Arial" w:hAnsi="Arial" w:cs="Arial"/>
        </w:rPr>
        <w:t xml:space="preserve">the deaths of three infants. </w:t>
      </w:r>
    </w:p>
    <w:p w14:paraId="5FDA87C0" w14:textId="77777777" w:rsidR="00355FD5" w:rsidRPr="00355FD5" w:rsidRDefault="00355FD5" w:rsidP="00355FD5">
      <w:pPr>
        <w:spacing w:after="0" w:line="360" w:lineRule="auto"/>
        <w:rPr>
          <w:rFonts w:ascii="Arial" w:hAnsi="Arial" w:cs="Arial"/>
        </w:rPr>
      </w:pPr>
    </w:p>
    <w:p w14:paraId="5D96CA6F" w14:textId="3D0CC336" w:rsidR="00FB7F71" w:rsidRDefault="009C320E" w:rsidP="00355FD5">
      <w:pPr>
        <w:spacing w:after="0" w:line="360" w:lineRule="auto"/>
        <w:rPr>
          <w:rFonts w:ascii="Arial" w:hAnsi="Arial" w:cs="Arial"/>
        </w:rPr>
      </w:pPr>
      <w:r w:rsidRPr="00355FD5">
        <w:rPr>
          <w:rFonts w:ascii="Arial" w:hAnsi="Arial" w:cs="Arial"/>
        </w:rPr>
        <w:t>On Monday, the 4</w:t>
      </w:r>
      <w:r w:rsidRPr="00355FD5">
        <w:rPr>
          <w:rFonts w:ascii="Arial" w:hAnsi="Arial" w:cs="Arial"/>
          <w:vertAlign w:val="superscript"/>
        </w:rPr>
        <w:t>th</w:t>
      </w:r>
      <w:r w:rsidRPr="00355FD5">
        <w:rPr>
          <w:rFonts w:ascii="Arial" w:hAnsi="Arial" w:cs="Arial"/>
        </w:rPr>
        <w:t xml:space="preserve"> of June 2014 the Centre for Environmental Rights </w:t>
      </w:r>
      <w:commentRangeStart w:id="266"/>
      <w:r w:rsidRPr="00355FD5">
        <w:rPr>
          <w:rFonts w:ascii="Arial" w:hAnsi="Arial" w:cs="Arial"/>
        </w:rPr>
        <w:t>requested the</w:t>
      </w:r>
      <w:ins w:id="267" w:author="Author">
        <w:r w:rsidR="00635388">
          <w:rPr>
            <w:rFonts w:ascii="Arial" w:hAnsi="Arial" w:cs="Arial"/>
          </w:rPr>
          <w:t xml:space="preserve"> National Prosecution Authority to</w:t>
        </w:r>
      </w:ins>
      <w:r w:rsidRPr="00355FD5">
        <w:rPr>
          <w:rFonts w:ascii="Arial" w:hAnsi="Arial" w:cs="Arial"/>
        </w:rPr>
        <w:t xml:space="preserve"> investigat</w:t>
      </w:r>
      <w:ins w:id="268" w:author="Author">
        <w:r w:rsidR="00635388">
          <w:rPr>
            <w:rFonts w:ascii="Arial" w:hAnsi="Arial" w:cs="Arial"/>
          </w:rPr>
          <w:t xml:space="preserve">e </w:t>
        </w:r>
      </w:ins>
      <w:del w:id="269" w:author="Author">
        <w:r w:rsidRPr="00355FD5" w:rsidDel="00635388">
          <w:rPr>
            <w:rFonts w:ascii="Arial" w:hAnsi="Arial" w:cs="Arial"/>
          </w:rPr>
          <w:delText xml:space="preserve">ion </w:delText>
        </w:r>
      </w:del>
      <w:commentRangeEnd w:id="266"/>
      <w:r w:rsidR="00B54022">
        <w:rPr>
          <w:rStyle w:val="CommentReference"/>
        </w:rPr>
        <w:commentReference w:id="266"/>
      </w:r>
      <w:del w:id="270" w:author="Author">
        <w:r w:rsidRPr="00355FD5" w:rsidDel="00635388">
          <w:rPr>
            <w:rFonts w:ascii="Arial" w:hAnsi="Arial" w:cs="Arial"/>
          </w:rPr>
          <w:delText>of</w:delText>
        </w:r>
      </w:del>
      <w:r w:rsidRPr="00355FD5">
        <w:rPr>
          <w:rFonts w:ascii="Arial" w:hAnsi="Arial" w:cs="Arial"/>
        </w:rPr>
        <w:t xml:space="preserve"> possible criminal charges to be laid against the municipal manager, contractors and municipal officials involved.</w:t>
      </w:r>
      <w:r w:rsidRPr="00355FD5">
        <w:rPr>
          <w:rStyle w:val="FootnoteReference"/>
          <w:rFonts w:ascii="Arial" w:hAnsi="Arial" w:cs="Arial"/>
        </w:rPr>
        <w:footnoteReference w:id="24"/>
      </w:r>
      <w:r w:rsidRPr="00355FD5">
        <w:rPr>
          <w:rFonts w:ascii="Arial" w:hAnsi="Arial" w:cs="Arial"/>
        </w:rPr>
        <w:t xml:space="preserve"> </w:t>
      </w:r>
      <w:commentRangeStart w:id="271"/>
      <w:r w:rsidRPr="00355FD5">
        <w:rPr>
          <w:rFonts w:ascii="Arial" w:hAnsi="Arial" w:cs="Arial"/>
        </w:rPr>
        <w:t>Th</w:t>
      </w:r>
      <w:ins w:id="272" w:author="Author">
        <w:r w:rsidR="00635388">
          <w:rPr>
            <w:rFonts w:ascii="Arial" w:hAnsi="Arial" w:cs="Arial"/>
          </w:rPr>
          <w:t xml:space="preserve">e investigation would therefore </w:t>
        </w:r>
      </w:ins>
      <w:del w:id="273" w:author="Author">
        <w:r w:rsidRPr="00355FD5" w:rsidDel="00635388">
          <w:rPr>
            <w:rFonts w:ascii="Arial" w:hAnsi="Arial" w:cs="Arial"/>
          </w:rPr>
          <w:delText xml:space="preserve">is </w:delText>
        </w:r>
        <w:r w:rsidR="005A3ED7" w:rsidRPr="00355FD5" w:rsidDel="00635388">
          <w:rPr>
            <w:rFonts w:ascii="Arial" w:hAnsi="Arial" w:cs="Arial"/>
          </w:rPr>
          <w:delText>would</w:delText>
        </w:r>
        <w:r w:rsidRPr="00355FD5" w:rsidDel="00635388">
          <w:rPr>
            <w:rFonts w:ascii="Arial" w:hAnsi="Arial" w:cs="Arial"/>
          </w:rPr>
          <w:delText xml:space="preserve"> inter alia</w:delText>
        </w:r>
      </w:del>
      <w:r w:rsidRPr="00355FD5">
        <w:rPr>
          <w:rFonts w:ascii="Arial" w:hAnsi="Arial" w:cs="Arial"/>
        </w:rPr>
        <w:t xml:space="preserve"> relate t</w:t>
      </w:r>
      <w:commentRangeEnd w:id="271"/>
      <w:r w:rsidR="00B54022">
        <w:rPr>
          <w:rStyle w:val="CommentReference"/>
        </w:rPr>
        <w:commentReference w:id="271"/>
      </w:r>
      <w:r w:rsidRPr="00355FD5">
        <w:rPr>
          <w:rFonts w:ascii="Arial" w:hAnsi="Arial" w:cs="Arial"/>
        </w:rPr>
        <w:t>o the consideration of criminal charges against the municipal manager, thus for the first time allow</w:t>
      </w:r>
      <w:r w:rsidR="00633113" w:rsidRPr="00355FD5">
        <w:rPr>
          <w:rFonts w:ascii="Arial" w:hAnsi="Arial" w:cs="Arial"/>
        </w:rPr>
        <w:t>ing</w:t>
      </w:r>
      <w:r w:rsidRPr="00355FD5">
        <w:rPr>
          <w:rFonts w:ascii="Arial" w:hAnsi="Arial" w:cs="Arial"/>
        </w:rPr>
        <w:t xml:space="preserve"> the possible individual criminal liability of </w:t>
      </w:r>
      <w:r w:rsidR="00FB7F71" w:rsidRPr="00355FD5">
        <w:rPr>
          <w:rFonts w:ascii="Arial" w:hAnsi="Arial" w:cs="Arial"/>
        </w:rPr>
        <w:t>a municipal manager</w:t>
      </w:r>
      <w:r w:rsidR="00C862AB" w:rsidRPr="00355FD5">
        <w:rPr>
          <w:rFonts w:ascii="Arial" w:hAnsi="Arial" w:cs="Arial"/>
        </w:rPr>
        <w:t xml:space="preserve"> in terms of NEMA</w:t>
      </w:r>
      <w:r w:rsidR="00FB7F71" w:rsidRPr="00355FD5">
        <w:rPr>
          <w:rFonts w:ascii="Arial" w:hAnsi="Arial" w:cs="Arial"/>
        </w:rPr>
        <w:t xml:space="preserve">. </w:t>
      </w:r>
    </w:p>
    <w:p w14:paraId="7CE0DD8F" w14:textId="77777777" w:rsidR="00355FD5" w:rsidRPr="00355FD5" w:rsidRDefault="00355FD5" w:rsidP="00355FD5">
      <w:pPr>
        <w:spacing w:after="0" w:line="360" w:lineRule="auto"/>
        <w:rPr>
          <w:rFonts w:ascii="Arial" w:hAnsi="Arial" w:cs="Arial"/>
        </w:rPr>
      </w:pPr>
    </w:p>
    <w:p w14:paraId="59A0C3F7" w14:textId="77777777" w:rsidR="00FB7F71" w:rsidRPr="00355FD5" w:rsidRDefault="00C862AB" w:rsidP="00355FD5">
      <w:pPr>
        <w:spacing w:after="0" w:line="360" w:lineRule="auto"/>
        <w:rPr>
          <w:rFonts w:ascii="Arial" w:hAnsi="Arial" w:cs="Arial"/>
        </w:rPr>
      </w:pPr>
      <w:r w:rsidRPr="00355FD5">
        <w:rPr>
          <w:rFonts w:ascii="Arial" w:hAnsi="Arial" w:cs="Arial"/>
        </w:rPr>
        <w:t>The investigation requested were based on the following aspects:</w:t>
      </w:r>
    </w:p>
    <w:p w14:paraId="078AAEE1" w14:textId="77777777" w:rsidR="00C862AB" w:rsidRPr="00355FD5" w:rsidRDefault="00C862AB" w:rsidP="00355FD5">
      <w:pPr>
        <w:pStyle w:val="ListParagraph"/>
        <w:numPr>
          <w:ilvl w:val="0"/>
          <w:numId w:val="1"/>
        </w:numPr>
        <w:spacing w:after="0" w:line="360" w:lineRule="auto"/>
        <w:rPr>
          <w:rFonts w:ascii="Arial" w:hAnsi="Arial" w:cs="Arial"/>
        </w:rPr>
      </w:pPr>
      <w:r w:rsidRPr="00355FD5">
        <w:rPr>
          <w:rFonts w:ascii="Arial" w:hAnsi="Arial" w:cs="Arial"/>
        </w:rPr>
        <w:t>“Culpable homicide, in relation to the death of the three infants;</w:t>
      </w:r>
    </w:p>
    <w:p w14:paraId="6E63A08A" w14:textId="77777777" w:rsidR="00C862AB" w:rsidRPr="00355FD5" w:rsidRDefault="00C862AB" w:rsidP="00355FD5">
      <w:pPr>
        <w:pStyle w:val="ListParagraph"/>
        <w:numPr>
          <w:ilvl w:val="0"/>
          <w:numId w:val="1"/>
        </w:numPr>
        <w:spacing w:after="0" w:line="360" w:lineRule="auto"/>
        <w:rPr>
          <w:rFonts w:ascii="Arial" w:hAnsi="Arial" w:cs="Arial"/>
        </w:rPr>
      </w:pPr>
      <w:r w:rsidRPr="00355FD5">
        <w:rPr>
          <w:rFonts w:ascii="Arial" w:hAnsi="Arial" w:cs="Arial"/>
        </w:rPr>
        <w:t>Contraventions of provisions of the National Water Act, 1998, particularly section 19, 20 and 151;</w:t>
      </w:r>
    </w:p>
    <w:p w14:paraId="7F12ADD0" w14:textId="77777777" w:rsidR="00C862AB" w:rsidRPr="00355FD5" w:rsidRDefault="00C862AB" w:rsidP="00355FD5">
      <w:pPr>
        <w:pStyle w:val="ListParagraph"/>
        <w:numPr>
          <w:ilvl w:val="0"/>
          <w:numId w:val="1"/>
        </w:numPr>
        <w:spacing w:after="0" w:line="360" w:lineRule="auto"/>
        <w:rPr>
          <w:rFonts w:ascii="Arial" w:hAnsi="Arial" w:cs="Arial"/>
        </w:rPr>
      </w:pPr>
      <w:r w:rsidRPr="00355FD5">
        <w:rPr>
          <w:rFonts w:ascii="Arial" w:hAnsi="Arial" w:cs="Arial"/>
        </w:rPr>
        <w:t>Contraventions of the Water Services Act, 1997, particularly section 82;</w:t>
      </w:r>
    </w:p>
    <w:p w14:paraId="0AA3031F" w14:textId="77777777" w:rsidR="00C862AB" w:rsidRPr="00355FD5" w:rsidRDefault="00C862AB" w:rsidP="00355FD5">
      <w:pPr>
        <w:pStyle w:val="ListParagraph"/>
        <w:numPr>
          <w:ilvl w:val="0"/>
          <w:numId w:val="1"/>
        </w:numPr>
        <w:spacing w:after="0" w:line="360" w:lineRule="auto"/>
        <w:rPr>
          <w:rFonts w:ascii="Arial" w:hAnsi="Arial" w:cs="Arial"/>
        </w:rPr>
      </w:pPr>
      <w:r w:rsidRPr="00355FD5">
        <w:rPr>
          <w:rFonts w:ascii="Arial" w:hAnsi="Arial" w:cs="Arial"/>
        </w:rPr>
        <w:t>Contraventions of the National Environmental Management Act, 1998, particularly section 28, 30 and 49A (e) and (f).”</w:t>
      </w:r>
      <w:r w:rsidRPr="00355FD5">
        <w:rPr>
          <w:rStyle w:val="FootnoteReference"/>
          <w:rFonts w:ascii="Arial" w:hAnsi="Arial" w:cs="Arial"/>
        </w:rPr>
        <w:footnoteReference w:id="25"/>
      </w:r>
      <w:r w:rsidRPr="00355FD5">
        <w:rPr>
          <w:rFonts w:ascii="Arial" w:hAnsi="Arial" w:cs="Arial"/>
        </w:rPr>
        <w:t xml:space="preserve"> </w:t>
      </w:r>
    </w:p>
    <w:p w14:paraId="2ABB67CC" w14:textId="77777777" w:rsidR="00355FD5" w:rsidRDefault="00355FD5" w:rsidP="00355FD5">
      <w:pPr>
        <w:spacing w:after="0" w:line="360" w:lineRule="auto"/>
        <w:rPr>
          <w:rFonts w:ascii="Arial" w:hAnsi="Arial" w:cs="Arial"/>
        </w:rPr>
      </w:pPr>
    </w:p>
    <w:p w14:paraId="7289C50A" w14:textId="5D563E5A" w:rsidR="00D750B0" w:rsidRDefault="006B5090" w:rsidP="00355FD5">
      <w:pPr>
        <w:spacing w:after="0" w:line="360" w:lineRule="auto"/>
        <w:rPr>
          <w:rFonts w:ascii="Arial" w:hAnsi="Arial" w:cs="Arial"/>
        </w:rPr>
      </w:pPr>
      <w:r w:rsidRPr="00355FD5">
        <w:rPr>
          <w:rFonts w:ascii="Arial" w:hAnsi="Arial" w:cs="Arial"/>
        </w:rPr>
        <w:t>The essence established under section 28</w:t>
      </w:r>
      <w:r w:rsidR="001D5BA1" w:rsidRPr="00355FD5">
        <w:rPr>
          <w:rFonts w:ascii="Arial" w:hAnsi="Arial" w:cs="Arial"/>
        </w:rPr>
        <w:t xml:space="preserve"> of NEMA</w:t>
      </w:r>
      <w:r w:rsidR="00A90F76" w:rsidRPr="00355FD5">
        <w:rPr>
          <w:rFonts w:ascii="Arial" w:hAnsi="Arial" w:cs="Arial"/>
        </w:rPr>
        <w:t xml:space="preserve"> confirms the responsibility and prima facie liability of any person</w:t>
      </w:r>
      <w:r w:rsidR="00265506" w:rsidRPr="00355FD5">
        <w:rPr>
          <w:rFonts w:ascii="Arial" w:hAnsi="Arial" w:cs="Arial"/>
        </w:rPr>
        <w:t>,</w:t>
      </w:r>
      <w:r w:rsidR="00A90F76" w:rsidRPr="00355FD5">
        <w:rPr>
          <w:rFonts w:ascii="Arial" w:hAnsi="Arial" w:cs="Arial"/>
        </w:rPr>
        <w:t xml:space="preserve"> who unlawfully and intentionally or through negligence commits an act or omission</w:t>
      </w:r>
      <w:r w:rsidR="00D241C4" w:rsidRPr="00355FD5">
        <w:rPr>
          <w:rFonts w:ascii="Arial" w:hAnsi="Arial" w:cs="Arial"/>
        </w:rPr>
        <w:t>,</w:t>
      </w:r>
      <w:r w:rsidR="00A90F76" w:rsidRPr="00355FD5">
        <w:rPr>
          <w:rFonts w:ascii="Arial" w:hAnsi="Arial" w:cs="Arial"/>
        </w:rPr>
        <w:t xml:space="preserve"> which degrades the environment through pollution or detrimentally affects the environment in a significant nature. The importance thereof confirms the prospect of criminal charges should the act or omission relate to a schedule 3 transgression of NEMA</w:t>
      </w:r>
      <w:r w:rsidR="00D750B0" w:rsidRPr="00355FD5">
        <w:rPr>
          <w:rFonts w:ascii="Arial" w:hAnsi="Arial" w:cs="Arial"/>
        </w:rPr>
        <w:t>.</w:t>
      </w:r>
      <w:r w:rsidR="00703937" w:rsidRPr="00355FD5">
        <w:rPr>
          <w:rFonts w:ascii="Arial" w:hAnsi="Arial" w:cs="Arial"/>
        </w:rPr>
        <w:t xml:space="preserve"> </w:t>
      </w:r>
      <w:commentRangeStart w:id="274"/>
      <w:r w:rsidR="00703937" w:rsidRPr="00355FD5">
        <w:rPr>
          <w:rFonts w:ascii="Arial" w:hAnsi="Arial" w:cs="Arial"/>
        </w:rPr>
        <w:t>The principle applied to assess the municipal manager will therefore consider the “duty of care” applied by the manager to prevent or mitigate the harm to the environment.</w:t>
      </w:r>
      <w:ins w:id="275" w:author="Author">
        <w:r w:rsidR="00635388">
          <w:rPr>
            <w:rFonts w:ascii="Arial" w:hAnsi="Arial" w:cs="Arial"/>
          </w:rPr>
          <w:t xml:space="preserve"> The principle also correlates with the section 2 of NEMA under which “duty of care” is one of the primary principles upon which NEMA is based. Notwithstanding the recognition of the principle being recognised by our legislation, </w:t>
        </w:r>
      </w:ins>
      <w:del w:id="276" w:author="Author">
        <w:r w:rsidR="00703937" w:rsidRPr="00355FD5" w:rsidDel="00635388">
          <w:rPr>
            <w:rFonts w:ascii="Arial" w:hAnsi="Arial" w:cs="Arial"/>
          </w:rPr>
          <w:delText xml:space="preserve"> T</w:delText>
        </w:r>
      </w:del>
      <w:ins w:id="277" w:author="Author">
        <w:r w:rsidR="00635388">
          <w:rPr>
            <w:rFonts w:ascii="Arial" w:hAnsi="Arial" w:cs="Arial"/>
          </w:rPr>
          <w:t>t</w:t>
        </w:r>
      </w:ins>
      <w:r w:rsidR="00703937" w:rsidRPr="00355FD5">
        <w:rPr>
          <w:rFonts w:ascii="Arial" w:hAnsi="Arial" w:cs="Arial"/>
        </w:rPr>
        <w:t>his assessment is</w:t>
      </w:r>
      <w:ins w:id="278" w:author="Author">
        <w:r w:rsidR="00635388">
          <w:rPr>
            <w:rFonts w:ascii="Arial" w:hAnsi="Arial" w:cs="Arial"/>
          </w:rPr>
          <w:t xml:space="preserve"> also</w:t>
        </w:r>
      </w:ins>
      <w:r w:rsidR="00703937" w:rsidRPr="00355FD5">
        <w:rPr>
          <w:rFonts w:ascii="Arial" w:hAnsi="Arial" w:cs="Arial"/>
        </w:rPr>
        <w:t xml:space="preserve"> enshrined in our common law principles and more specifically in </w:t>
      </w:r>
      <w:r w:rsidR="00703937" w:rsidRPr="00355FD5">
        <w:rPr>
          <w:rFonts w:ascii="Arial" w:hAnsi="Arial" w:cs="Arial"/>
          <w:i/>
        </w:rPr>
        <w:t>Rainbow Chicken Farm (Pty) Ltd v Mediterranean Woollen Mills (Pty) Ltd</w:t>
      </w:r>
      <w:r w:rsidR="00703937" w:rsidRPr="00355FD5">
        <w:rPr>
          <w:rStyle w:val="FootnoteReference"/>
          <w:rFonts w:ascii="Arial" w:hAnsi="Arial" w:cs="Arial"/>
        </w:rPr>
        <w:footnoteReference w:id="26"/>
      </w:r>
      <w:r w:rsidR="00703937" w:rsidRPr="00355FD5">
        <w:rPr>
          <w:rFonts w:ascii="Arial" w:hAnsi="Arial" w:cs="Arial"/>
        </w:rPr>
        <w:t xml:space="preserve"> which describes the duty of care as a specific duty entrusted t</w:t>
      </w:r>
      <w:r w:rsidR="007A2AAC" w:rsidRPr="00355FD5">
        <w:rPr>
          <w:rFonts w:ascii="Arial" w:hAnsi="Arial" w:cs="Arial"/>
        </w:rPr>
        <w:t>o prevent harm against others.</w:t>
      </w:r>
      <w:commentRangeEnd w:id="274"/>
      <w:r w:rsidR="00B54022">
        <w:rPr>
          <w:rStyle w:val="CommentReference"/>
        </w:rPr>
        <w:commentReference w:id="274"/>
      </w:r>
    </w:p>
    <w:p w14:paraId="2A58F8DC" w14:textId="77777777" w:rsidR="00355FD5" w:rsidRPr="00355FD5" w:rsidRDefault="00355FD5" w:rsidP="00355FD5">
      <w:pPr>
        <w:spacing w:after="0" w:line="360" w:lineRule="auto"/>
        <w:rPr>
          <w:rFonts w:ascii="Arial" w:hAnsi="Arial" w:cs="Arial"/>
        </w:rPr>
      </w:pPr>
    </w:p>
    <w:p w14:paraId="324FDCE0" w14:textId="16C6071E" w:rsidR="00C93089" w:rsidRDefault="00C93089" w:rsidP="00355FD5">
      <w:pPr>
        <w:spacing w:after="0" w:line="360" w:lineRule="auto"/>
        <w:rPr>
          <w:rFonts w:ascii="Arial" w:hAnsi="Arial" w:cs="Arial"/>
        </w:rPr>
      </w:pPr>
      <w:r w:rsidRPr="00355FD5">
        <w:rPr>
          <w:rFonts w:ascii="Arial" w:hAnsi="Arial" w:cs="Arial"/>
        </w:rPr>
        <w:t xml:space="preserve">Section 30 of NEMA further focusses on </w:t>
      </w:r>
      <w:r w:rsidR="001D5BA1" w:rsidRPr="00355FD5">
        <w:rPr>
          <w:rFonts w:ascii="Arial" w:hAnsi="Arial" w:cs="Arial"/>
        </w:rPr>
        <w:t xml:space="preserve">the </w:t>
      </w:r>
      <w:r w:rsidR="001D5BA1" w:rsidRPr="00355FD5">
        <w:rPr>
          <w:rFonts w:ascii="Arial" w:hAnsi="Arial" w:cs="Arial"/>
          <w:i/>
        </w:rPr>
        <w:t>control of emergency incidents</w:t>
      </w:r>
      <w:r w:rsidR="001D5BA1" w:rsidRPr="00355FD5">
        <w:rPr>
          <w:rFonts w:ascii="Arial" w:hAnsi="Arial" w:cs="Arial"/>
        </w:rPr>
        <w:t xml:space="preserve"> and defines the event as sudden or unexpected which will or</w:t>
      </w:r>
      <w:r w:rsidR="00633113" w:rsidRPr="00355FD5">
        <w:rPr>
          <w:rFonts w:ascii="Arial" w:hAnsi="Arial" w:cs="Arial"/>
        </w:rPr>
        <w:t xml:space="preserve"> can</w:t>
      </w:r>
      <w:r w:rsidR="001D5BA1" w:rsidRPr="00355FD5">
        <w:rPr>
          <w:rFonts w:ascii="Arial" w:hAnsi="Arial" w:cs="Arial"/>
        </w:rPr>
        <w:t xml:space="preserve"> possibly cause serious damage to the environment. The section also elaborates on the meaning of</w:t>
      </w:r>
      <w:ins w:id="279" w:author="Author">
        <w:r w:rsidR="00C14A53">
          <w:rPr>
            <w:rFonts w:ascii="Arial" w:hAnsi="Arial" w:cs="Arial"/>
          </w:rPr>
          <w:t xml:space="preserve"> the</w:t>
        </w:r>
      </w:ins>
      <w:r w:rsidR="001D5BA1" w:rsidRPr="00355FD5">
        <w:rPr>
          <w:rFonts w:ascii="Arial" w:hAnsi="Arial" w:cs="Arial"/>
        </w:rPr>
        <w:t xml:space="preserve"> “responsible person” which in </w:t>
      </w:r>
      <w:r w:rsidR="00633113" w:rsidRPr="00355FD5">
        <w:rPr>
          <w:rFonts w:ascii="Arial" w:hAnsi="Arial" w:cs="Arial"/>
        </w:rPr>
        <w:t xml:space="preserve">the </w:t>
      </w:r>
      <w:r w:rsidR="001D5BA1" w:rsidRPr="00355FD5">
        <w:rPr>
          <w:rFonts w:ascii="Arial" w:hAnsi="Arial" w:cs="Arial"/>
        </w:rPr>
        <w:t xml:space="preserve">above circumstances could envisage liability of the person who was responsible for the incident. Section 30 (3) further obligates the responsible person to take reasonable steps to notify the public should any risk be posed to public health and safety in general. </w:t>
      </w:r>
    </w:p>
    <w:p w14:paraId="3CD945C2" w14:textId="77777777" w:rsidR="00355FD5" w:rsidRPr="00355FD5" w:rsidRDefault="00355FD5" w:rsidP="00355FD5">
      <w:pPr>
        <w:spacing w:after="0" w:line="360" w:lineRule="auto"/>
        <w:rPr>
          <w:rFonts w:ascii="Arial" w:hAnsi="Arial" w:cs="Arial"/>
        </w:rPr>
      </w:pPr>
    </w:p>
    <w:p w14:paraId="7655E8C8" w14:textId="77777777" w:rsidR="001D5BA1" w:rsidRDefault="001D5BA1" w:rsidP="00355FD5">
      <w:pPr>
        <w:spacing w:after="0" w:line="360" w:lineRule="auto"/>
        <w:rPr>
          <w:rFonts w:ascii="Arial" w:hAnsi="Arial" w:cs="Arial"/>
        </w:rPr>
      </w:pPr>
      <w:r w:rsidRPr="00355FD5">
        <w:rPr>
          <w:rFonts w:ascii="Arial" w:hAnsi="Arial" w:cs="Arial"/>
        </w:rPr>
        <w:t>Liability in terms of NEMA further obligates the responsible person to minimize or contain the associated risks in relation to public health and the environment. Thus all possible and reasonable action must be undertaken to limit the effects on health and safety in relation to the public</w:t>
      </w:r>
      <w:r w:rsidR="008942C8" w:rsidRPr="00355FD5">
        <w:rPr>
          <w:rFonts w:ascii="Arial" w:hAnsi="Arial" w:cs="Arial"/>
        </w:rPr>
        <w:t>.</w:t>
      </w:r>
    </w:p>
    <w:p w14:paraId="58D04188" w14:textId="77777777" w:rsidR="00355FD5" w:rsidRPr="00355FD5" w:rsidRDefault="00355FD5" w:rsidP="00355FD5">
      <w:pPr>
        <w:spacing w:after="0" w:line="360" w:lineRule="auto"/>
        <w:rPr>
          <w:rFonts w:ascii="Arial" w:hAnsi="Arial" w:cs="Arial"/>
        </w:rPr>
      </w:pPr>
    </w:p>
    <w:p w14:paraId="486EE86E" w14:textId="59CAF361" w:rsidR="008942C8" w:rsidDel="00635388" w:rsidRDefault="008942C8" w:rsidP="00355FD5">
      <w:pPr>
        <w:spacing w:after="0" w:line="360" w:lineRule="auto"/>
        <w:rPr>
          <w:del w:id="280" w:author="Author"/>
          <w:rFonts w:ascii="Arial" w:hAnsi="Arial" w:cs="Arial"/>
        </w:rPr>
      </w:pPr>
      <w:commentRangeStart w:id="281"/>
      <w:del w:id="282" w:author="Author">
        <w:r w:rsidRPr="00355FD5" w:rsidDel="00635388">
          <w:rPr>
            <w:rFonts w:ascii="Arial" w:hAnsi="Arial" w:cs="Arial"/>
          </w:rPr>
          <w:delText xml:space="preserve">Another hurdle to </w:delText>
        </w:r>
        <w:r w:rsidR="005A3ED7" w:rsidRPr="00355FD5" w:rsidDel="00635388">
          <w:rPr>
            <w:rFonts w:ascii="Arial" w:hAnsi="Arial" w:cs="Arial"/>
          </w:rPr>
          <w:delText>enforce</w:delText>
        </w:r>
        <w:r w:rsidRPr="00355FD5" w:rsidDel="00635388">
          <w:rPr>
            <w:rFonts w:ascii="Arial" w:hAnsi="Arial" w:cs="Arial"/>
          </w:rPr>
          <w:delText xml:space="preserve"> liability includes section 49 which stipulates that a limitation of liability exists associated with the performance of any act or omission in terms of NEMA, fortunately it does not indemnify negligence or the performance of duties in bad faith, thus allowing the possibility of liability of individuals</w:delText>
        </w:r>
        <w:r w:rsidR="00D241C4" w:rsidRPr="00355FD5" w:rsidDel="00635388">
          <w:rPr>
            <w:rFonts w:ascii="Arial" w:hAnsi="Arial" w:cs="Arial"/>
          </w:rPr>
          <w:delText>.</w:delText>
        </w:r>
        <w:r w:rsidR="0075509E" w:rsidRPr="00355FD5" w:rsidDel="00635388">
          <w:rPr>
            <w:rFonts w:ascii="Arial" w:hAnsi="Arial" w:cs="Arial"/>
          </w:rPr>
          <w:delText xml:space="preserve"> Section 49A is very specific with the inclusion of either or one of the elements of negligence and/or intent in the possible unlawful pollution or degrading of the environment under paragraphs (e) and (f). </w:delText>
        </w:r>
        <w:commentRangeEnd w:id="281"/>
        <w:r w:rsidR="00B54022" w:rsidDel="00635388">
          <w:rPr>
            <w:rStyle w:val="CommentReference"/>
          </w:rPr>
          <w:commentReference w:id="281"/>
        </w:r>
      </w:del>
    </w:p>
    <w:p w14:paraId="61D79E9F" w14:textId="77777777" w:rsidR="00355FD5" w:rsidRPr="00355FD5" w:rsidRDefault="00355FD5" w:rsidP="00355FD5">
      <w:pPr>
        <w:spacing w:after="0" w:line="360" w:lineRule="auto"/>
        <w:rPr>
          <w:rFonts w:ascii="Arial" w:hAnsi="Arial" w:cs="Arial"/>
        </w:rPr>
      </w:pPr>
    </w:p>
    <w:p w14:paraId="27ED31B9" w14:textId="460BCA30" w:rsidR="00D241C4" w:rsidRDefault="00D241C4" w:rsidP="00355FD5">
      <w:pPr>
        <w:spacing w:after="0" w:line="360" w:lineRule="auto"/>
        <w:rPr>
          <w:rFonts w:ascii="Arial" w:hAnsi="Arial" w:cs="Arial"/>
        </w:rPr>
      </w:pPr>
      <w:r w:rsidRPr="00355FD5">
        <w:rPr>
          <w:rFonts w:ascii="Arial" w:hAnsi="Arial" w:cs="Arial"/>
        </w:rPr>
        <w:t>Section 151 of the National Water Act could further contribute to the importance of local government officials’ accountability noting that section 151 (i)</w:t>
      </w:r>
      <w:r w:rsidRPr="00355FD5">
        <w:rPr>
          <w:rStyle w:val="FootnoteReference"/>
          <w:rFonts w:ascii="Arial" w:hAnsi="Arial" w:cs="Arial"/>
        </w:rPr>
        <w:footnoteReference w:id="27"/>
      </w:r>
      <w:r w:rsidRPr="00355FD5">
        <w:rPr>
          <w:rFonts w:ascii="Arial" w:hAnsi="Arial" w:cs="Arial"/>
        </w:rPr>
        <w:t xml:space="preserve"> and (j</w:t>
      </w:r>
      <w:r w:rsidR="00937193" w:rsidRPr="00355FD5">
        <w:rPr>
          <w:rStyle w:val="FootnoteReference"/>
          <w:rFonts w:ascii="Arial" w:hAnsi="Arial" w:cs="Arial"/>
        </w:rPr>
        <w:footnoteReference w:id="28"/>
      </w:r>
      <w:r w:rsidRPr="00355FD5">
        <w:rPr>
          <w:rFonts w:ascii="Arial" w:hAnsi="Arial" w:cs="Arial"/>
        </w:rPr>
        <w:t>) is considered a schedule 3 offence under the National Environmental Management Act which allows the application of section 34 which</w:t>
      </w:r>
      <w:ins w:id="283" w:author="Author">
        <w:r w:rsidR="00C14A53">
          <w:rPr>
            <w:rFonts w:ascii="Arial" w:hAnsi="Arial" w:cs="Arial"/>
          </w:rPr>
          <w:t xml:space="preserve"> in turn</w:t>
        </w:r>
      </w:ins>
      <w:r w:rsidRPr="00355FD5">
        <w:rPr>
          <w:rFonts w:ascii="Arial" w:hAnsi="Arial" w:cs="Arial"/>
        </w:rPr>
        <w:t xml:space="preserve"> allows for individuals to be criminally prosecuted in terms of the act.</w:t>
      </w:r>
      <w:r w:rsidR="00937193" w:rsidRPr="00355FD5">
        <w:rPr>
          <w:rFonts w:ascii="Arial" w:hAnsi="Arial" w:cs="Arial"/>
        </w:rPr>
        <w:t xml:space="preserve"> Paragraphs (i) and (j) thus allow the omissions or acts of any person </w:t>
      </w:r>
      <w:r w:rsidR="00937193" w:rsidRPr="00355FD5">
        <w:rPr>
          <w:rFonts w:ascii="Arial" w:hAnsi="Arial" w:cs="Arial"/>
        </w:rPr>
        <w:lastRenderedPageBreak/>
        <w:t>performed intentionally or negligently to be</w:t>
      </w:r>
      <w:r w:rsidR="00633113" w:rsidRPr="00355FD5">
        <w:rPr>
          <w:rFonts w:ascii="Arial" w:hAnsi="Arial" w:cs="Arial"/>
        </w:rPr>
        <w:t xml:space="preserve"> a</w:t>
      </w:r>
      <w:r w:rsidR="00937193" w:rsidRPr="00355FD5">
        <w:rPr>
          <w:rFonts w:ascii="Arial" w:hAnsi="Arial" w:cs="Arial"/>
        </w:rPr>
        <w:t xml:space="preserve"> prima facie criminal offence should a water source be polluted or detrimentally affected.</w:t>
      </w:r>
    </w:p>
    <w:p w14:paraId="519958A1" w14:textId="77777777" w:rsidR="00F8446A" w:rsidRPr="00355FD5" w:rsidRDefault="00F8446A" w:rsidP="00355FD5">
      <w:pPr>
        <w:spacing w:after="0" w:line="360" w:lineRule="auto"/>
        <w:rPr>
          <w:rFonts w:ascii="Arial" w:hAnsi="Arial" w:cs="Arial"/>
          <w:b/>
        </w:rPr>
      </w:pPr>
      <w:r w:rsidRPr="00355FD5">
        <w:rPr>
          <w:rFonts w:ascii="Arial" w:hAnsi="Arial" w:cs="Arial"/>
          <w:b/>
        </w:rPr>
        <w:t>P</w:t>
      </w:r>
      <w:r w:rsidR="00237258" w:rsidRPr="00355FD5">
        <w:rPr>
          <w:rFonts w:ascii="Arial" w:hAnsi="Arial" w:cs="Arial"/>
          <w:b/>
        </w:rPr>
        <w:t>ERSONAL CRIMINAL LIABILITY FOR DIRECTORS, COMPANIES AND EMPLOYEES</w:t>
      </w:r>
    </w:p>
    <w:p w14:paraId="02E9EAD7" w14:textId="528B662C" w:rsidR="00937193" w:rsidRPr="00355FD5" w:rsidRDefault="00937193" w:rsidP="00355FD5">
      <w:pPr>
        <w:spacing w:after="0" w:line="360" w:lineRule="auto"/>
        <w:rPr>
          <w:rFonts w:ascii="Arial" w:hAnsi="Arial" w:cs="Arial"/>
        </w:rPr>
      </w:pPr>
      <w:r w:rsidRPr="00355FD5">
        <w:rPr>
          <w:rFonts w:ascii="Arial" w:hAnsi="Arial" w:cs="Arial"/>
        </w:rPr>
        <w:t>Unfortunately to date no specific reference can be cited of personal liability in terms of effluent discharges into our natural</w:t>
      </w:r>
      <w:ins w:id="284" w:author="Author">
        <w:r w:rsidR="00C14A53">
          <w:rPr>
            <w:rFonts w:ascii="Arial" w:hAnsi="Arial" w:cs="Arial"/>
          </w:rPr>
          <w:t xml:space="preserve"> water</w:t>
        </w:r>
      </w:ins>
      <w:r w:rsidRPr="00355FD5">
        <w:rPr>
          <w:rFonts w:ascii="Arial" w:hAnsi="Arial" w:cs="Arial"/>
        </w:rPr>
        <w:t xml:space="preserve"> resources from poor waste water treatment operations, but several indications of possible criminal liability can be found in corporate structures’ liability where either the directors or subsequent functionar</w:t>
      </w:r>
      <w:ins w:id="285" w:author="Author">
        <w:r w:rsidR="00C14A53">
          <w:rPr>
            <w:rFonts w:ascii="Arial" w:hAnsi="Arial" w:cs="Arial"/>
          </w:rPr>
          <w:t>ies</w:t>
        </w:r>
      </w:ins>
      <w:del w:id="286" w:author="Author">
        <w:r w:rsidRPr="00355FD5" w:rsidDel="00C14A53">
          <w:rPr>
            <w:rFonts w:ascii="Arial" w:hAnsi="Arial" w:cs="Arial"/>
          </w:rPr>
          <w:delText>y</w:delText>
        </w:r>
      </w:del>
      <w:r w:rsidRPr="00355FD5">
        <w:rPr>
          <w:rFonts w:ascii="Arial" w:hAnsi="Arial" w:cs="Arial"/>
        </w:rPr>
        <w:t xml:space="preserve"> ha</w:t>
      </w:r>
      <w:ins w:id="287" w:author="Author">
        <w:r w:rsidR="00C14A53">
          <w:rPr>
            <w:rFonts w:ascii="Arial" w:hAnsi="Arial" w:cs="Arial"/>
          </w:rPr>
          <w:t>ve</w:t>
        </w:r>
      </w:ins>
      <w:del w:id="288" w:author="Author">
        <w:r w:rsidRPr="00355FD5" w:rsidDel="00C14A53">
          <w:rPr>
            <w:rFonts w:ascii="Arial" w:hAnsi="Arial" w:cs="Arial"/>
          </w:rPr>
          <w:delText>s</w:delText>
        </w:r>
      </w:del>
      <w:r w:rsidRPr="00355FD5">
        <w:rPr>
          <w:rFonts w:ascii="Arial" w:hAnsi="Arial" w:cs="Arial"/>
        </w:rPr>
        <w:t xml:space="preserve"> been held accountable.</w:t>
      </w:r>
    </w:p>
    <w:p w14:paraId="62E2DF1E" w14:textId="55042AAE" w:rsidR="00657B42" w:rsidRDefault="00633113" w:rsidP="00355FD5">
      <w:pPr>
        <w:spacing w:after="0" w:line="360" w:lineRule="auto"/>
        <w:rPr>
          <w:rFonts w:ascii="Arial" w:hAnsi="Arial" w:cs="Arial"/>
        </w:rPr>
      </w:pPr>
      <w:r w:rsidRPr="00355FD5">
        <w:rPr>
          <w:rFonts w:ascii="Arial" w:hAnsi="Arial" w:cs="Arial"/>
        </w:rPr>
        <w:t>The first case bears</w:t>
      </w:r>
      <w:r w:rsidR="00937193" w:rsidRPr="00355FD5">
        <w:rPr>
          <w:rFonts w:ascii="Arial" w:hAnsi="Arial" w:cs="Arial"/>
        </w:rPr>
        <w:t xml:space="preserve"> reference of a mining company in the Ermelo District being cited for two </w:t>
      </w:r>
      <w:r w:rsidR="008914A2" w:rsidRPr="00355FD5">
        <w:rPr>
          <w:rFonts w:ascii="Arial" w:hAnsi="Arial" w:cs="Arial"/>
        </w:rPr>
        <w:t>contraventions in terms of NEMA and a further contravention in relation to the National Water Act.</w:t>
      </w:r>
      <w:r w:rsidR="00F43A0A" w:rsidRPr="00355FD5">
        <w:rPr>
          <w:rStyle w:val="FootnoteReference"/>
          <w:rFonts w:ascii="Arial" w:hAnsi="Arial" w:cs="Arial"/>
        </w:rPr>
        <w:footnoteReference w:id="29"/>
      </w:r>
      <w:r w:rsidR="008914A2" w:rsidRPr="00355FD5">
        <w:rPr>
          <w:rFonts w:ascii="Arial" w:hAnsi="Arial" w:cs="Arial"/>
        </w:rPr>
        <w:t xml:space="preserve"> The charges focussed specifically on the failed responsibilities of the company, directors, mine manager and environmental officers to adhere to environmental legislation. </w:t>
      </w:r>
      <w:commentRangeStart w:id="289"/>
      <w:r w:rsidR="008914A2" w:rsidRPr="00355FD5">
        <w:rPr>
          <w:rFonts w:ascii="Arial" w:hAnsi="Arial" w:cs="Arial"/>
        </w:rPr>
        <w:t xml:space="preserve">The Ermelo Regional Magistrate Court </w:t>
      </w:r>
      <w:del w:id="290" w:author="Author">
        <w:r w:rsidR="008914A2" w:rsidRPr="00355FD5" w:rsidDel="00A308B1">
          <w:rPr>
            <w:rFonts w:ascii="Arial" w:hAnsi="Arial" w:cs="Arial"/>
          </w:rPr>
          <w:delText xml:space="preserve">could </w:delText>
        </w:r>
        <w:r w:rsidR="008914A2" w:rsidRPr="00355FD5" w:rsidDel="00C14A53">
          <w:rPr>
            <w:rFonts w:ascii="Arial" w:hAnsi="Arial" w:cs="Arial"/>
          </w:rPr>
          <w:delText xml:space="preserve">however </w:delText>
        </w:r>
        <w:r w:rsidR="008914A2" w:rsidRPr="00355FD5" w:rsidDel="00A308B1">
          <w:rPr>
            <w:rFonts w:ascii="Arial" w:hAnsi="Arial" w:cs="Arial"/>
          </w:rPr>
          <w:delText xml:space="preserve">not </w:delText>
        </w:r>
      </w:del>
      <w:r w:rsidR="008914A2" w:rsidRPr="00355FD5">
        <w:rPr>
          <w:rFonts w:ascii="Arial" w:hAnsi="Arial" w:cs="Arial"/>
        </w:rPr>
        <w:t>rule</w:t>
      </w:r>
      <w:ins w:id="291" w:author="Author">
        <w:r w:rsidR="00A308B1">
          <w:rPr>
            <w:rFonts w:ascii="Arial" w:hAnsi="Arial" w:cs="Arial"/>
          </w:rPr>
          <w:t>d</w:t>
        </w:r>
        <w:r w:rsidR="00C14A53">
          <w:rPr>
            <w:rFonts w:ascii="Arial" w:hAnsi="Arial" w:cs="Arial"/>
          </w:rPr>
          <w:t xml:space="preserve"> </w:t>
        </w:r>
        <w:r w:rsidR="002B3093">
          <w:rPr>
            <w:rFonts w:ascii="Arial" w:hAnsi="Arial" w:cs="Arial"/>
          </w:rPr>
          <w:t xml:space="preserve">to hold </w:t>
        </w:r>
        <w:r w:rsidR="00C14A53">
          <w:rPr>
            <w:rFonts w:ascii="Arial" w:hAnsi="Arial" w:cs="Arial"/>
          </w:rPr>
          <w:t xml:space="preserve">directors and individuals accountable under </w:t>
        </w:r>
        <w:r w:rsidR="002B3093">
          <w:rPr>
            <w:rFonts w:ascii="Arial" w:hAnsi="Arial" w:cs="Arial"/>
          </w:rPr>
          <w:t>the aforementioned legislation</w:t>
        </w:r>
      </w:ins>
      <w:del w:id="292" w:author="Author">
        <w:r w:rsidR="008914A2" w:rsidRPr="00355FD5" w:rsidDel="002B3093">
          <w:rPr>
            <w:rFonts w:ascii="Arial" w:hAnsi="Arial" w:cs="Arial"/>
          </w:rPr>
          <w:delText xml:space="preserve"> in the specific case</w:delText>
        </w:r>
      </w:del>
      <w:ins w:id="293" w:author="Author">
        <w:r w:rsidR="002B3093">
          <w:rPr>
            <w:rFonts w:ascii="Arial" w:hAnsi="Arial" w:cs="Arial"/>
          </w:rPr>
          <w:t xml:space="preserve"> </w:t>
        </w:r>
      </w:ins>
      <w:del w:id="294" w:author="Author">
        <w:r w:rsidR="008914A2" w:rsidRPr="00355FD5" w:rsidDel="002B3093">
          <w:rPr>
            <w:rFonts w:ascii="Arial" w:hAnsi="Arial" w:cs="Arial"/>
          </w:rPr>
          <w:delText xml:space="preserve"> </w:delText>
        </w:r>
      </w:del>
      <w:r w:rsidR="008914A2" w:rsidRPr="00355FD5">
        <w:rPr>
          <w:rFonts w:ascii="Arial" w:hAnsi="Arial" w:cs="Arial"/>
        </w:rPr>
        <w:t xml:space="preserve">as the NPA and legal representatives of the Golfview Mining (Pty) Ltd Company settled in terms of a </w:t>
      </w:r>
      <w:r w:rsidR="003300CE" w:rsidRPr="00355FD5">
        <w:rPr>
          <w:rFonts w:ascii="Arial" w:hAnsi="Arial" w:cs="Arial"/>
        </w:rPr>
        <w:t xml:space="preserve">section 105A state </w:t>
      </w:r>
      <w:r w:rsidR="008914A2" w:rsidRPr="00355FD5">
        <w:rPr>
          <w:rFonts w:ascii="Arial" w:hAnsi="Arial" w:cs="Arial"/>
        </w:rPr>
        <w:t>plea agreement</w:t>
      </w:r>
      <w:commentRangeEnd w:id="289"/>
      <w:r w:rsidR="00B54022">
        <w:rPr>
          <w:rStyle w:val="CommentReference"/>
        </w:rPr>
        <w:commentReference w:id="289"/>
      </w:r>
      <w:r w:rsidR="00166F2D" w:rsidRPr="00355FD5">
        <w:rPr>
          <w:rStyle w:val="FootnoteReference"/>
          <w:rFonts w:ascii="Arial" w:hAnsi="Arial" w:cs="Arial"/>
        </w:rPr>
        <w:footnoteReference w:id="30"/>
      </w:r>
      <w:r w:rsidR="008914A2" w:rsidRPr="00355FD5">
        <w:rPr>
          <w:rFonts w:ascii="Arial" w:hAnsi="Arial" w:cs="Arial"/>
        </w:rPr>
        <w:t xml:space="preserve">. The case constituted a landmark for environmental prosecution signalling the first case in which the court sought to hold directors and individuals liable in terms of their individual capacity. The sentence in relation to the transgression confirmed the payment of R3m to the Mpumalanga </w:t>
      </w:r>
      <w:r w:rsidR="00657B42" w:rsidRPr="00355FD5">
        <w:rPr>
          <w:rFonts w:ascii="Arial" w:hAnsi="Arial" w:cs="Arial"/>
        </w:rPr>
        <w:t>Province and</w:t>
      </w:r>
      <w:r w:rsidR="008914A2" w:rsidRPr="00355FD5">
        <w:rPr>
          <w:rFonts w:ascii="Arial" w:hAnsi="Arial" w:cs="Arial"/>
        </w:rPr>
        <w:t xml:space="preserve"> a further R1m on non-compliance thereof in </w:t>
      </w:r>
      <w:r w:rsidR="00F4185B" w:rsidRPr="00355FD5">
        <w:rPr>
          <w:rFonts w:ascii="Arial" w:hAnsi="Arial" w:cs="Arial"/>
        </w:rPr>
        <w:t>five</w:t>
      </w:r>
      <w:r w:rsidR="008914A2" w:rsidRPr="00355FD5">
        <w:rPr>
          <w:rFonts w:ascii="Arial" w:hAnsi="Arial" w:cs="Arial"/>
        </w:rPr>
        <w:t xml:space="preserve"> years.</w:t>
      </w:r>
      <w:r w:rsidR="00657B42" w:rsidRPr="00355FD5">
        <w:rPr>
          <w:rFonts w:ascii="Arial" w:hAnsi="Arial" w:cs="Arial"/>
        </w:rPr>
        <w:t xml:space="preserve"> In recognition of the prospect determined by NEMA allowing for rehabilitation of the affected environment the company was instructed to contribute between R50m and R100m for rehabilitation</w:t>
      </w:r>
      <w:r w:rsidR="00355FD5">
        <w:rPr>
          <w:rFonts w:ascii="Arial" w:hAnsi="Arial" w:cs="Arial"/>
        </w:rPr>
        <w:t>.</w:t>
      </w:r>
      <w:r w:rsidR="001F4376" w:rsidRPr="00355FD5">
        <w:rPr>
          <w:rStyle w:val="FootnoteReference"/>
          <w:rFonts w:ascii="Arial" w:hAnsi="Arial" w:cs="Arial"/>
        </w:rPr>
        <w:footnoteReference w:id="31"/>
      </w:r>
    </w:p>
    <w:p w14:paraId="349677C4" w14:textId="77777777" w:rsidR="00355FD5" w:rsidRPr="00355FD5" w:rsidRDefault="00355FD5" w:rsidP="00355FD5">
      <w:pPr>
        <w:spacing w:after="0" w:line="360" w:lineRule="auto"/>
        <w:rPr>
          <w:rFonts w:ascii="Arial" w:hAnsi="Arial" w:cs="Arial"/>
        </w:rPr>
      </w:pPr>
    </w:p>
    <w:p w14:paraId="0B7D59F8" w14:textId="3B73B6C2" w:rsidR="00BE06D5" w:rsidRDefault="00657B42" w:rsidP="00355FD5">
      <w:pPr>
        <w:spacing w:after="0" w:line="360" w:lineRule="auto"/>
        <w:rPr>
          <w:rFonts w:ascii="Arial" w:hAnsi="Arial" w:cs="Arial"/>
        </w:rPr>
      </w:pPr>
      <w:r w:rsidRPr="00355FD5">
        <w:rPr>
          <w:rFonts w:ascii="Arial" w:hAnsi="Arial" w:cs="Arial"/>
        </w:rPr>
        <w:t>Another recent case confirming clear intent by the NPA to enforce the section 34 criminal sanctions was heard by the Nelspruit Regional Magistrate Court when a company called Nkomati Anthracite (Pty) Ltd</w:t>
      </w:r>
      <w:r w:rsidR="00166F2D" w:rsidRPr="00355FD5">
        <w:rPr>
          <w:rStyle w:val="FootnoteReference"/>
          <w:rFonts w:ascii="Arial" w:hAnsi="Arial" w:cs="Arial"/>
        </w:rPr>
        <w:footnoteReference w:id="32"/>
      </w:r>
      <w:del w:id="295" w:author="Author">
        <w:r w:rsidRPr="00355FD5" w:rsidDel="00696CFF">
          <w:rPr>
            <w:rFonts w:ascii="Arial" w:hAnsi="Arial" w:cs="Arial"/>
          </w:rPr>
          <w:delText>.</w:delText>
        </w:r>
      </w:del>
      <w:r w:rsidRPr="00355FD5">
        <w:rPr>
          <w:rFonts w:ascii="Arial" w:hAnsi="Arial" w:cs="Arial"/>
        </w:rPr>
        <w:t xml:space="preserve"> was prosecuted on </w:t>
      </w:r>
      <w:r w:rsidR="00F4185B" w:rsidRPr="00355FD5">
        <w:rPr>
          <w:rFonts w:ascii="Arial" w:hAnsi="Arial" w:cs="Arial"/>
        </w:rPr>
        <w:t>four</w:t>
      </w:r>
      <w:r w:rsidRPr="00355FD5">
        <w:rPr>
          <w:rFonts w:ascii="Arial" w:hAnsi="Arial" w:cs="Arial"/>
        </w:rPr>
        <w:t xml:space="preserve"> transgressions concurrently of both the National Environmental Management Act and the National Water Act.</w:t>
      </w:r>
    </w:p>
    <w:p w14:paraId="62F148AC" w14:textId="77777777" w:rsidR="00355FD5" w:rsidRPr="00355FD5" w:rsidRDefault="00355FD5" w:rsidP="00355FD5">
      <w:pPr>
        <w:spacing w:after="0" w:line="360" w:lineRule="auto"/>
        <w:rPr>
          <w:rFonts w:ascii="Arial" w:hAnsi="Arial" w:cs="Arial"/>
        </w:rPr>
      </w:pPr>
    </w:p>
    <w:p w14:paraId="5D7DD68F" w14:textId="5049DDFC" w:rsidR="00937193" w:rsidRPr="00355FD5" w:rsidRDefault="00BE06D5" w:rsidP="00355FD5">
      <w:pPr>
        <w:spacing w:after="0" w:line="360" w:lineRule="auto"/>
        <w:rPr>
          <w:rFonts w:ascii="Arial" w:hAnsi="Arial" w:cs="Arial"/>
        </w:rPr>
      </w:pPr>
      <w:r w:rsidRPr="00355FD5">
        <w:rPr>
          <w:rFonts w:ascii="Arial" w:hAnsi="Arial" w:cs="Arial"/>
        </w:rPr>
        <w:t>The above case law can therefore indicate the increasing possibility of “persons”</w:t>
      </w:r>
      <w:r w:rsidRPr="00355FD5">
        <w:rPr>
          <w:rStyle w:val="FootnoteReference"/>
          <w:rFonts w:ascii="Arial" w:hAnsi="Arial" w:cs="Arial"/>
        </w:rPr>
        <w:footnoteReference w:id="33"/>
      </w:r>
      <w:r w:rsidRPr="00355FD5">
        <w:rPr>
          <w:rFonts w:ascii="Arial" w:hAnsi="Arial" w:cs="Arial"/>
        </w:rPr>
        <w:t xml:space="preserve"> including local government s</w:t>
      </w:r>
      <w:r w:rsidR="00F4185B" w:rsidRPr="00355FD5">
        <w:rPr>
          <w:rFonts w:ascii="Arial" w:hAnsi="Arial" w:cs="Arial"/>
        </w:rPr>
        <w:t>ectors being held accountable</w:t>
      </w:r>
      <w:r w:rsidRPr="00355FD5">
        <w:rPr>
          <w:rFonts w:ascii="Arial" w:hAnsi="Arial" w:cs="Arial"/>
        </w:rPr>
        <w:t xml:space="preserve"> in terms of their failure to either prevent or mitigate the detrimental effects of spillages of effluent pollution </w:t>
      </w:r>
      <w:del w:id="296" w:author="Author">
        <w:r w:rsidRPr="00355FD5" w:rsidDel="002B3093">
          <w:rPr>
            <w:rFonts w:ascii="Arial" w:hAnsi="Arial" w:cs="Arial"/>
          </w:rPr>
          <w:delText>of</w:delText>
        </w:r>
      </w:del>
      <w:ins w:id="297" w:author="Author">
        <w:r w:rsidR="002B3093">
          <w:rPr>
            <w:rFonts w:ascii="Arial" w:hAnsi="Arial" w:cs="Arial"/>
          </w:rPr>
          <w:t>into</w:t>
        </w:r>
      </w:ins>
      <w:r w:rsidRPr="00355FD5">
        <w:rPr>
          <w:rFonts w:ascii="Arial" w:hAnsi="Arial" w:cs="Arial"/>
        </w:rPr>
        <w:t xml:space="preserve"> our water resources.</w:t>
      </w:r>
      <w:r w:rsidR="00657B42" w:rsidRPr="00355FD5">
        <w:rPr>
          <w:rFonts w:ascii="Arial" w:hAnsi="Arial" w:cs="Arial"/>
        </w:rPr>
        <w:t xml:space="preserve">  </w:t>
      </w:r>
      <w:r w:rsidR="008914A2" w:rsidRPr="00355FD5">
        <w:rPr>
          <w:rFonts w:ascii="Arial" w:hAnsi="Arial" w:cs="Arial"/>
        </w:rPr>
        <w:t xml:space="preserve"> </w:t>
      </w:r>
      <w:r w:rsidR="00937193" w:rsidRPr="00355FD5">
        <w:rPr>
          <w:rFonts w:ascii="Arial" w:hAnsi="Arial" w:cs="Arial"/>
        </w:rPr>
        <w:t xml:space="preserve"> </w:t>
      </w:r>
    </w:p>
    <w:p w14:paraId="3F9D1141" w14:textId="77777777" w:rsidR="00355FD5" w:rsidRDefault="00355FD5" w:rsidP="00355FD5">
      <w:pPr>
        <w:spacing w:after="0" w:line="360" w:lineRule="auto"/>
        <w:rPr>
          <w:rFonts w:ascii="Arial" w:hAnsi="Arial" w:cs="Arial"/>
          <w:b/>
        </w:rPr>
      </w:pPr>
    </w:p>
    <w:p w14:paraId="07ABB446" w14:textId="77777777" w:rsidR="00077D1F" w:rsidRPr="00355FD5" w:rsidRDefault="00237258" w:rsidP="00355FD5">
      <w:pPr>
        <w:spacing w:after="0" w:line="360" w:lineRule="auto"/>
        <w:rPr>
          <w:rFonts w:ascii="Arial" w:hAnsi="Arial" w:cs="Arial"/>
          <w:b/>
        </w:rPr>
      </w:pPr>
      <w:r w:rsidRPr="00355FD5">
        <w:rPr>
          <w:rFonts w:ascii="Arial" w:hAnsi="Arial" w:cs="Arial"/>
          <w:b/>
        </w:rPr>
        <w:lastRenderedPageBreak/>
        <w:t>CONCLUSION</w:t>
      </w:r>
      <w:r w:rsidR="00A90F76" w:rsidRPr="00355FD5">
        <w:rPr>
          <w:rFonts w:ascii="Arial" w:hAnsi="Arial" w:cs="Arial"/>
          <w:b/>
        </w:rPr>
        <w:t xml:space="preserve"> </w:t>
      </w:r>
    </w:p>
    <w:p w14:paraId="612F83BF" w14:textId="501EACA9" w:rsidR="0091684F" w:rsidRPr="00355FD5" w:rsidRDefault="001174D9" w:rsidP="00355FD5">
      <w:pPr>
        <w:spacing w:after="0" w:line="360" w:lineRule="auto"/>
        <w:rPr>
          <w:rFonts w:ascii="Arial" w:hAnsi="Arial" w:cs="Arial"/>
        </w:rPr>
      </w:pPr>
      <w:ins w:id="298" w:author="Author">
        <w:r>
          <w:rPr>
            <w:rFonts w:ascii="Arial" w:hAnsi="Arial" w:cs="Arial"/>
          </w:rPr>
          <w:t xml:space="preserve">Based on the growth </w:t>
        </w:r>
        <w:del w:id="299" w:author="Author">
          <w:r w:rsidDel="002B3093">
            <w:rPr>
              <w:rFonts w:ascii="Arial" w:hAnsi="Arial" w:cs="Arial"/>
            </w:rPr>
            <w:delText>in</w:delText>
          </w:r>
        </w:del>
        <w:r w:rsidR="002B3093">
          <w:rPr>
            <w:rFonts w:ascii="Arial" w:hAnsi="Arial" w:cs="Arial"/>
          </w:rPr>
          <w:t>of</w:t>
        </w:r>
        <w:r>
          <w:rPr>
            <w:rFonts w:ascii="Arial" w:hAnsi="Arial" w:cs="Arial"/>
          </w:rPr>
          <w:t xml:space="preserve"> South Africa’s population and our economic potential our water resources will become increasingly further strained noting that South Africa is a water scarce country, thus </w:t>
        </w:r>
      </w:ins>
      <w:commentRangeStart w:id="300"/>
      <w:del w:id="301" w:author="Author">
        <w:r w:rsidR="001B3110" w:rsidRPr="00355FD5" w:rsidDel="001174D9">
          <w:rPr>
            <w:rFonts w:ascii="Arial" w:hAnsi="Arial" w:cs="Arial"/>
          </w:rPr>
          <w:delText>History dictates that</w:delText>
        </w:r>
      </w:del>
      <w:r w:rsidR="001B3110" w:rsidRPr="00355FD5">
        <w:rPr>
          <w:rFonts w:ascii="Arial" w:hAnsi="Arial" w:cs="Arial"/>
        </w:rPr>
        <w:t xml:space="preserve"> the time for procrastination has passed in relation to the protection of our water resources</w:t>
      </w:r>
      <w:commentRangeEnd w:id="300"/>
      <w:r w:rsidR="00B54022">
        <w:rPr>
          <w:rStyle w:val="CommentReference"/>
        </w:rPr>
        <w:commentReference w:id="300"/>
      </w:r>
      <w:ins w:id="302" w:author="Author">
        <w:r>
          <w:rPr>
            <w:rFonts w:ascii="Arial" w:hAnsi="Arial" w:cs="Arial"/>
          </w:rPr>
          <w:t xml:space="preserve"> and </w:t>
        </w:r>
        <w:r w:rsidR="004F1A80">
          <w:rPr>
            <w:rFonts w:ascii="Arial" w:hAnsi="Arial" w:cs="Arial"/>
          </w:rPr>
          <w:t>conservation of all natural resources become increasingly important</w:t>
        </w:r>
        <w:r w:rsidR="004F1A80">
          <w:rPr>
            <w:rStyle w:val="FootnoteReference"/>
            <w:rFonts w:ascii="Arial" w:hAnsi="Arial" w:cs="Arial"/>
          </w:rPr>
          <w:footnoteReference w:id="34"/>
        </w:r>
      </w:ins>
      <w:r w:rsidR="00FF3C2D" w:rsidRPr="00355FD5">
        <w:rPr>
          <w:rFonts w:ascii="Arial" w:hAnsi="Arial" w:cs="Arial"/>
        </w:rPr>
        <w:t xml:space="preserve">. </w:t>
      </w:r>
      <w:ins w:id="303" w:author="Author">
        <w:r w:rsidR="004F1A80">
          <w:rPr>
            <w:rFonts w:ascii="Arial" w:hAnsi="Arial" w:cs="Arial"/>
          </w:rPr>
          <w:t>Continued</w:t>
        </w:r>
      </w:ins>
      <w:commentRangeStart w:id="304"/>
      <w:del w:id="305" w:author="Author">
        <w:r w:rsidR="00FF3C2D" w:rsidRPr="00355FD5" w:rsidDel="004F1A80">
          <w:rPr>
            <w:rFonts w:ascii="Arial" w:hAnsi="Arial" w:cs="Arial"/>
          </w:rPr>
          <w:delText>A</w:delText>
        </w:r>
        <w:r w:rsidR="00FC6FC6" w:rsidRPr="00355FD5" w:rsidDel="004F1A80">
          <w:rPr>
            <w:rFonts w:ascii="Arial" w:hAnsi="Arial" w:cs="Arial"/>
          </w:rPr>
          <w:delText>llowing</w:delText>
        </w:r>
      </w:del>
      <w:r w:rsidR="00FC6FC6" w:rsidRPr="00355FD5">
        <w:rPr>
          <w:rFonts w:ascii="Arial" w:hAnsi="Arial" w:cs="Arial"/>
        </w:rPr>
        <w:t xml:space="preserve"> unrestrained effluent discharge into our natural resources </w:t>
      </w:r>
      <w:del w:id="306" w:author="Author">
        <w:r w:rsidR="00FC6FC6" w:rsidRPr="00355FD5" w:rsidDel="004F1A80">
          <w:rPr>
            <w:rFonts w:ascii="Arial" w:hAnsi="Arial" w:cs="Arial"/>
          </w:rPr>
          <w:delText>will</w:delText>
        </w:r>
      </w:del>
      <w:ins w:id="307" w:author="Author">
        <w:r w:rsidR="004F1A80">
          <w:rPr>
            <w:rFonts w:ascii="Arial" w:hAnsi="Arial" w:cs="Arial"/>
          </w:rPr>
          <w:t xml:space="preserve"> could</w:t>
        </w:r>
      </w:ins>
      <w:r w:rsidR="00FC6FC6" w:rsidRPr="00355FD5">
        <w:rPr>
          <w:rFonts w:ascii="Arial" w:hAnsi="Arial" w:cs="Arial"/>
        </w:rPr>
        <w:t xml:space="preserve"> inevitably </w:t>
      </w:r>
      <w:ins w:id="308" w:author="Author">
        <w:r w:rsidR="004F1A80">
          <w:rPr>
            <w:rFonts w:ascii="Arial" w:hAnsi="Arial" w:cs="Arial"/>
          </w:rPr>
          <w:t>foresee</w:t>
        </w:r>
      </w:ins>
      <w:del w:id="309" w:author="Author">
        <w:r w:rsidR="00FC6FC6" w:rsidRPr="00355FD5" w:rsidDel="004F1A80">
          <w:rPr>
            <w:rFonts w:ascii="Arial" w:hAnsi="Arial" w:cs="Arial"/>
          </w:rPr>
          <w:delText>cause</w:delText>
        </w:r>
      </w:del>
      <w:r w:rsidR="00FC6FC6" w:rsidRPr="00355FD5">
        <w:rPr>
          <w:rFonts w:ascii="Arial" w:hAnsi="Arial" w:cs="Arial"/>
        </w:rPr>
        <w:t xml:space="preserve"> massive health risk</w:t>
      </w:r>
      <w:r w:rsidR="001A79A5" w:rsidRPr="00355FD5">
        <w:rPr>
          <w:rFonts w:ascii="Arial" w:hAnsi="Arial" w:cs="Arial"/>
        </w:rPr>
        <w:t>s leaving us to account for a crisis</w:t>
      </w:r>
      <w:r w:rsidR="00FC6FC6" w:rsidRPr="00355FD5">
        <w:rPr>
          <w:rFonts w:ascii="Arial" w:hAnsi="Arial" w:cs="Arial"/>
        </w:rPr>
        <w:t xml:space="preserve"> that we ourselves have created</w:t>
      </w:r>
      <w:ins w:id="310" w:author="Author">
        <w:r w:rsidR="00696CFF">
          <w:rPr>
            <w:rStyle w:val="FootnoteReference"/>
            <w:rFonts w:ascii="Arial" w:hAnsi="Arial" w:cs="Arial"/>
          </w:rPr>
          <w:footnoteReference w:id="35"/>
        </w:r>
      </w:ins>
      <w:r w:rsidR="00FC6FC6" w:rsidRPr="00355FD5">
        <w:rPr>
          <w:rFonts w:ascii="Arial" w:hAnsi="Arial" w:cs="Arial"/>
        </w:rPr>
        <w:t xml:space="preserve">. </w:t>
      </w:r>
      <w:commentRangeEnd w:id="304"/>
      <w:r w:rsidR="00B54022">
        <w:rPr>
          <w:rStyle w:val="CommentReference"/>
        </w:rPr>
        <w:commentReference w:id="304"/>
      </w:r>
      <w:r w:rsidR="001B3110" w:rsidRPr="00355FD5">
        <w:rPr>
          <w:rFonts w:ascii="Arial" w:hAnsi="Arial" w:cs="Arial"/>
        </w:rPr>
        <w:t xml:space="preserve">We are not only exposed to the possibility of a sanitation </w:t>
      </w:r>
      <w:r w:rsidR="001A79A5" w:rsidRPr="00355FD5">
        <w:rPr>
          <w:rFonts w:ascii="Arial" w:hAnsi="Arial" w:cs="Arial"/>
        </w:rPr>
        <w:t>threat</w:t>
      </w:r>
      <w:r w:rsidR="001B3110" w:rsidRPr="00355FD5">
        <w:rPr>
          <w:rFonts w:ascii="Arial" w:hAnsi="Arial" w:cs="Arial"/>
        </w:rPr>
        <w:t>, but also the reality of polluting the limited water resources in our water scar</w:t>
      </w:r>
      <w:r w:rsidR="005A3ED7" w:rsidRPr="00355FD5">
        <w:rPr>
          <w:rFonts w:ascii="Arial" w:hAnsi="Arial" w:cs="Arial"/>
        </w:rPr>
        <w:t>c</w:t>
      </w:r>
      <w:r w:rsidR="001B3110" w:rsidRPr="00355FD5">
        <w:rPr>
          <w:rFonts w:ascii="Arial" w:hAnsi="Arial" w:cs="Arial"/>
        </w:rPr>
        <w:t>e country.  The above facts could foresee the possibility of severe deterioration of public health</w:t>
      </w:r>
      <w:r w:rsidR="00CB3401" w:rsidRPr="00355FD5">
        <w:rPr>
          <w:rFonts w:ascii="Arial" w:hAnsi="Arial" w:cs="Arial"/>
        </w:rPr>
        <w:t xml:space="preserve"> should caution not be applied</w:t>
      </w:r>
      <w:r w:rsidR="001B3110" w:rsidRPr="00355FD5">
        <w:rPr>
          <w:rFonts w:ascii="Arial" w:hAnsi="Arial" w:cs="Arial"/>
        </w:rPr>
        <w:t>. Negligence</w:t>
      </w:r>
      <w:r w:rsidR="00CB3401" w:rsidRPr="00355FD5">
        <w:rPr>
          <w:rFonts w:ascii="Arial" w:hAnsi="Arial" w:cs="Arial"/>
        </w:rPr>
        <w:t xml:space="preserve"> in cases of effluent discharges could </w:t>
      </w:r>
      <w:r w:rsidR="001B3110" w:rsidRPr="00355FD5">
        <w:rPr>
          <w:rFonts w:ascii="Arial" w:hAnsi="Arial" w:cs="Arial"/>
        </w:rPr>
        <w:t>be</w:t>
      </w:r>
      <w:r w:rsidR="00CB3401" w:rsidRPr="00355FD5">
        <w:rPr>
          <w:rFonts w:ascii="Arial" w:hAnsi="Arial" w:cs="Arial"/>
        </w:rPr>
        <w:t xml:space="preserve"> resolved through similar provisions as utilized in ensuring compliance in the industrial and mining sectors which allows for </w:t>
      </w:r>
      <w:r w:rsidR="00FC6FC6" w:rsidRPr="00355FD5">
        <w:rPr>
          <w:rFonts w:ascii="Arial" w:hAnsi="Arial" w:cs="Arial"/>
        </w:rPr>
        <w:t>foreseeable</w:t>
      </w:r>
      <w:r w:rsidR="001B3110" w:rsidRPr="00355FD5">
        <w:rPr>
          <w:rFonts w:ascii="Arial" w:hAnsi="Arial" w:cs="Arial"/>
        </w:rPr>
        <w:t xml:space="preserve"> criminal san</w:t>
      </w:r>
      <w:r w:rsidR="00CB3401" w:rsidRPr="00355FD5">
        <w:rPr>
          <w:rFonts w:ascii="Arial" w:hAnsi="Arial" w:cs="Arial"/>
        </w:rPr>
        <w:t>ctions against both corporate structure and individuals</w:t>
      </w:r>
      <w:ins w:id="311" w:author="Author">
        <w:r w:rsidR="0054569D">
          <w:rPr>
            <w:rFonts w:ascii="Arial" w:hAnsi="Arial" w:cs="Arial"/>
          </w:rPr>
          <w:t xml:space="preserve"> that</w:t>
        </w:r>
      </w:ins>
      <w:r w:rsidR="00CB3401" w:rsidRPr="00355FD5">
        <w:rPr>
          <w:rFonts w:ascii="Arial" w:hAnsi="Arial" w:cs="Arial"/>
        </w:rPr>
        <w:t xml:space="preserve"> hid</w:t>
      </w:r>
      <w:ins w:id="312" w:author="Author">
        <w:r w:rsidR="0054569D">
          <w:rPr>
            <w:rFonts w:ascii="Arial" w:hAnsi="Arial" w:cs="Arial"/>
          </w:rPr>
          <w:t>e</w:t>
        </w:r>
      </w:ins>
      <w:del w:id="313" w:author="Author">
        <w:r w:rsidR="00CB3401" w:rsidRPr="00355FD5" w:rsidDel="0054569D">
          <w:rPr>
            <w:rFonts w:ascii="Arial" w:hAnsi="Arial" w:cs="Arial"/>
          </w:rPr>
          <w:delText>ing</w:delText>
        </w:r>
      </w:del>
      <w:r w:rsidR="00CB3401" w:rsidRPr="00355FD5">
        <w:rPr>
          <w:rFonts w:ascii="Arial" w:hAnsi="Arial" w:cs="Arial"/>
        </w:rPr>
        <w:t xml:space="preserve"> behind the corporate </w:t>
      </w:r>
      <w:r w:rsidR="00CC0FAD" w:rsidRPr="00355FD5">
        <w:rPr>
          <w:rFonts w:ascii="Arial" w:hAnsi="Arial" w:cs="Arial"/>
        </w:rPr>
        <w:t>vei</w:t>
      </w:r>
      <w:r w:rsidR="00CB3401" w:rsidRPr="00355FD5">
        <w:rPr>
          <w:rFonts w:ascii="Arial" w:hAnsi="Arial" w:cs="Arial"/>
        </w:rPr>
        <w:t xml:space="preserve">l. </w:t>
      </w:r>
      <w:r w:rsidR="00A65728" w:rsidRPr="00355FD5">
        <w:rPr>
          <w:rFonts w:ascii="Arial" w:hAnsi="Arial" w:cs="Arial"/>
        </w:rPr>
        <w:t>However the applicability or feasibility of the legislation and case law utilized in the mining sector need to be tested when dealing with effluent discharge transgressions in the field of waste water treatment plants. G</w:t>
      </w:r>
      <w:r w:rsidR="00CC0FAD" w:rsidRPr="00355FD5">
        <w:rPr>
          <w:rFonts w:ascii="Arial" w:hAnsi="Arial" w:cs="Arial"/>
        </w:rPr>
        <w:t>ood governance should require</w:t>
      </w:r>
      <w:r w:rsidR="001B3110" w:rsidRPr="00355FD5">
        <w:rPr>
          <w:rFonts w:ascii="Arial" w:hAnsi="Arial" w:cs="Arial"/>
        </w:rPr>
        <w:t xml:space="preserve"> reasonable caution in protecting our resources.  </w:t>
      </w:r>
      <w:r w:rsidR="0035029B" w:rsidRPr="00355FD5">
        <w:rPr>
          <w:rFonts w:ascii="Arial" w:hAnsi="Arial" w:cs="Arial"/>
        </w:rPr>
        <w:t xml:space="preserve"> </w:t>
      </w:r>
    </w:p>
    <w:p w14:paraId="76DE1791" w14:textId="77777777" w:rsidR="00355FD5" w:rsidRDefault="00355FD5" w:rsidP="00355FD5">
      <w:pPr>
        <w:spacing w:after="0" w:line="360" w:lineRule="auto"/>
        <w:rPr>
          <w:rFonts w:ascii="Arial" w:hAnsi="Arial" w:cs="Arial"/>
          <w:b/>
        </w:rPr>
      </w:pPr>
    </w:p>
    <w:p w14:paraId="413B0612" w14:textId="77777777" w:rsidR="00237258" w:rsidRPr="00355FD5" w:rsidRDefault="00237258" w:rsidP="00355FD5">
      <w:pPr>
        <w:spacing w:after="0" w:line="360" w:lineRule="auto"/>
        <w:rPr>
          <w:rFonts w:ascii="Arial" w:hAnsi="Arial" w:cs="Arial"/>
          <w:b/>
        </w:rPr>
      </w:pPr>
      <w:r w:rsidRPr="00355FD5">
        <w:rPr>
          <w:rFonts w:ascii="Arial" w:hAnsi="Arial" w:cs="Arial"/>
          <w:b/>
        </w:rPr>
        <w:t>CONFLICT OF INTEREST</w:t>
      </w:r>
    </w:p>
    <w:p w14:paraId="1064A5B3" w14:textId="77777777" w:rsidR="00237258" w:rsidRPr="00355FD5" w:rsidRDefault="00237258" w:rsidP="00355FD5">
      <w:pPr>
        <w:spacing w:after="0" w:line="360" w:lineRule="auto"/>
        <w:rPr>
          <w:rFonts w:ascii="Arial" w:hAnsi="Arial" w:cs="Arial"/>
        </w:rPr>
      </w:pPr>
      <w:r w:rsidRPr="00355FD5">
        <w:rPr>
          <w:rFonts w:ascii="Arial" w:hAnsi="Arial" w:cs="Arial"/>
        </w:rPr>
        <w:t xml:space="preserve">The author declares that to the best of his knowledge no conflict of interest is present in terms of the aforementioned work published. </w:t>
      </w:r>
    </w:p>
    <w:p w14:paraId="0035909C" w14:textId="77777777" w:rsidR="00355FD5" w:rsidRDefault="00355FD5" w:rsidP="00355FD5">
      <w:pPr>
        <w:spacing w:after="0" w:line="360" w:lineRule="auto"/>
        <w:rPr>
          <w:rFonts w:ascii="Arial" w:hAnsi="Arial" w:cs="Arial"/>
          <w:b/>
        </w:rPr>
      </w:pPr>
    </w:p>
    <w:p w14:paraId="21F95637" w14:textId="77777777" w:rsidR="008942C8" w:rsidRDefault="00633B38" w:rsidP="00355FD5">
      <w:pPr>
        <w:spacing w:after="0" w:line="360" w:lineRule="auto"/>
        <w:rPr>
          <w:ins w:id="314" w:author="Author"/>
          <w:rFonts w:ascii="Arial" w:hAnsi="Arial" w:cs="Arial"/>
          <w:b/>
        </w:rPr>
      </w:pPr>
      <w:r w:rsidRPr="00355FD5">
        <w:rPr>
          <w:rFonts w:ascii="Arial" w:hAnsi="Arial" w:cs="Arial"/>
          <w:b/>
        </w:rPr>
        <w:t>R</w:t>
      </w:r>
      <w:r w:rsidR="00237258" w:rsidRPr="00355FD5">
        <w:rPr>
          <w:rFonts w:ascii="Arial" w:hAnsi="Arial" w:cs="Arial"/>
          <w:b/>
        </w:rPr>
        <w:t>EFERENCES</w:t>
      </w:r>
    </w:p>
    <w:p w14:paraId="30C47673" w14:textId="77777777" w:rsidR="0054569D" w:rsidRDefault="0054569D" w:rsidP="00355FD5">
      <w:pPr>
        <w:spacing w:after="0" w:line="360" w:lineRule="auto"/>
        <w:rPr>
          <w:ins w:id="315" w:author="Author"/>
          <w:rFonts w:ascii="Arial" w:hAnsi="Arial" w:cs="Arial"/>
          <w:b/>
        </w:rPr>
      </w:pPr>
    </w:p>
    <w:p w14:paraId="3111F588" w14:textId="77777777" w:rsidR="0054569D" w:rsidRPr="00765A63" w:rsidRDefault="0054569D" w:rsidP="0054569D">
      <w:pPr>
        <w:pStyle w:val="FootnoteText"/>
        <w:numPr>
          <w:ilvl w:val="0"/>
          <w:numId w:val="2"/>
        </w:numPr>
        <w:rPr>
          <w:ins w:id="316" w:author="Author"/>
          <w:rFonts w:ascii="Arial" w:hAnsi="Arial" w:cs="Arial"/>
          <w:sz w:val="22"/>
          <w:szCs w:val="22"/>
          <w:rPrChange w:id="317" w:author="Author">
            <w:rPr>
              <w:ins w:id="318" w:author="Author"/>
              <w:sz w:val="24"/>
              <w:szCs w:val="24"/>
            </w:rPr>
          </w:rPrChange>
        </w:rPr>
      </w:pPr>
      <w:ins w:id="319" w:author="Author">
        <w:r w:rsidRPr="00765A63">
          <w:rPr>
            <w:rFonts w:ascii="Arial" w:hAnsi="Arial" w:cs="Arial"/>
            <w:sz w:val="22"/>
            <w:szCs w:val="22"/>
            <w:rPrChange w:id="320" w:author="Author">
              <w:rPr>
                <w:sz w:val="24"/>
                <w:szCs w:val="24"/>
              </w:rPr>
            </w:rPrChange>
          </w:rPr>
          <w:t>Department of Legal Sciences, Faculty Human Sciences, Vaal University of Technology, Vanderbijlpark, Republic of South Africa</w:t>
        </w:r>
      </w:ins>
    </w:p>
    <w:p w14:paraId="7C00DC4F" w14:textId="190525FF" w:rsidR="0054569D" w:rsidRPr="00765A63" w:rsidDel="0054569D" w:rsidRDefault="0054569D">
      <w:pPr>
        <w:pStyle w:val="ListParagraph"/>
        <w:numPr>
          <w:ilvl w:val="0"/>
          <w:numId w:val="2"/>
        </w:numPr>
        <w:spacing w:after="0" w:line="360" w:lineRule="auto"/>
        <w:rPr>
          <w:del w:id="321" w:author="Author"/>
          <w:rFonts w:ascii="Arial" w:hAnsi="Arial" w:cs="Arial"/>
          <w:b/>
          <w:rPrChange w:id="322" w:author="Author">
            <w:rPr>
              <w:del w:id="323" w:author="Author"/>
            </w:rPr>
          </w:rPrChange>
        </w:rPr>
        <w:pPrChange w:id="324" w:author="Author">
          <w:pPr>
            <w:spacing w:after="0" w:line="360" w:lineRule="auto"/>
          </w:pPr>
        </w:pPrChange>
      </w:pPr>
    </w:p>
    <w:p w14:paraId="756D2F88" w14:textId="5D4AB1BD" w:rsidR="003C3973" w:rsidRPr="00355FD5" w:rsidDel="003F3B3F" w:rsidRDefault="003C3973" w:rsidP="00355FD5">
      <w:pPr>
        <w:pStyle w:val="FootnoteText"/>
        <w:numPr>
          <w:ilvl w:val="0"/>
          <w:numId w:val="2"/>
        </w:numPr>
        <w:spacing w:line="360" w:lineRule="auto"/>
        <w:rPr>
          <w:del w:id="325" w:author="Author"/>
          <w:rFonts w:ascii="Arial" w:hAnsi="Arial" w:cs="Arial"/>
          <w:sz w:val="22"/>
          <w:szCs w:val="22"/>
        </w:rPr>
      </w:pPr>
      <w:del w:id="326" w:author="Author">
        <w:r w:rsidRPr="00355FD5" w:rsidDel="003F3B3F">
          <w:rPr>
            <w:rFonts w:ascii="Arial" w:hAnsi="Arial" w:cs="Arial"/>
            <w:sz w:val="22"/>
            <w:szCs w:val="22"/>
          </w:rPr>
          <w:delText>Department of Legal Sciences, Faculty Human Sciences, Vaal University of Technology, Vanderbijlpark, Republic of South Africa</w:delText>
        </w:r>
      </w:del>
    </w:p>
    <w:p w14:paraId="78C55B6E" w14:textId="77777777" w:rsidR="00130C0A" w:rsidRPr="00355FD5" w:rsidRDefault="00130C0A" w:rsidP="00355FD5">
      <w:pPr>
        <w:pStyle w:val="FootnoteText"/>
        <w:numPr>
          <w:ilvl w:val="0"/>
          <w:numId w:val="2"/>
        </w:numPr>
        <w:spacing w:line="360" w:lineRule="auto"/>
        <w:rPr>
          <w:rFonts w:ascii="Arial" w:hAnsi="Arial" w:cs="Arial"/>
          <w:sz w:val="22"/>
          <w:szCs w:val="22"/>
        </w:rPr>
      </w:pPr>
      <w:r w:rsidRPr="00355FD5">
        <w:rPr>
          <w:rFonts w:ascii="Arial" w:hAnsi="Arial" w:cs="Arial"/>
          <w:sz w:val="22"/>
          <w:szCs w:val="22"/>
        </w:rPr>
        <w:t>Application of active biomonitoring within an integrated water resources management framework in South Africa, V. Wepener, South African Journal of Science 104, September/October 2008</w:t>
      </w:r>
    </w:p>
    <w:p w14:paraId="20462AC1" w14:textId="77777777" w:rsidR="00367EC3" w:rsidRDefault="004B2BA5" w:rsidP="00355FD5">
      <w:pPr>
        <w:pStyle w:val="FootnoteText"/>
        <w:numPr>
          <w:ilvl w:val="0"/>
          <w:numId w:val="2"/>
        </w:numPr>
        <w:spacing w:line="360" w:lineRule="auto"/>
        <w:rPr>
          <w:ins w:id="327" w:author="Author"/>
          <w:rFonts w:ascii="Arial" w:hAnsi="Arial" w:cs="Arial"/>
          <w:sz w:val="22"/>
          <w:szCs w:val="22"/>
        </w:rPr>
      </w:pPr>
      <w:ins w:id="328" w:author="Author">
        <w:r>
          <w:rPr>
            <w:rFonts w:ascii="Arial" w:hAnsi="Arial" w:cs="Arial"/>
            <w:sz w:val="22"/>
            <w:szCs w:val="22"/>
          </w:rPr>
          <w:t>Section 83</w:t>
        </w:r>
        <w:r w:rsidR="00367EC3">
          <w:rPr>
            <w:rFonts w:ascii="Arial" w:hAnsi="Arial" w:cs="Arial"/>
            <w:sz w:val="22"/>
            <w:szCs w:val="22"/>
          </w:rPr>
          <w:t xml:space="preserve"> of the National Health Act (61 of 2003)</w:t>
        </w:r>
      </w:ins>
    </w:p>
    <w:p w14:paraId="465181DF" w14:textId="3EE2E0EA" w:rsidR="00633B38" w:rsidRDefault="00633B38" w:rsidP="00355FD5">
      <w:pPr>
        <w:pStyle w:val="FootnoteText"/>
        <w:numPr>
          <w:ilvl w:val="0"/>
          <w:numId w:val="2"/>
        </w:numPr>
        <w:spacing w:line="360" w:lineRule="auto"/>
        <w:rPr>
          <w:ins w:id="329" w:author="Author"/>
          <w:rFonts w:ascii="Arial" w:hAnsi="Arial" w:cs="Arial"/>
          <w:sz w:val="22"/>
          <w:szCs w:val="22"/>
        </w:rPr>
      </w:pPr>
      <w:r w:rsidRPr="00355FD5">
        <w:rPr>
          <w:rFonts w:ascii="Arial" w:hAnsi="Arial" w:cs="Arial"/>
          <w:sz w:val="22"/>
          <w:szCs w:val="22"/>
        </w:rPr>
        <w:t>Report on the Status of sanitation services in South Africa Main Report April 2012, Chief Directorate: Water Services, Directorate Planning and Information, Department of Water Affairs, p.17</w:t>
      </w:r>
    </w:p>
    <w:p w14:paraId="3BBC7869" w14:textId="77777777" w:rsidR="003F3B3F" w:rsidRDefault="003F3B3F" w:rsidP="003F3B3F">
      <w:pPr>
        <w:pStyle w:val="FootnoteText"/>
        <w:numPr>
          <w:ilvl w:val="0"/>
          <w:numId w:val="2"/>
        </w:numPr>
        <w:spacing w:line="360" w:lineRule="auto"/>
        <w:rPr>
          <w:ins w:id="330" w:author="Author"/>
          <w:rFonts w:ascii="Arial" w:hAnsi="Arial" w:cs="Arial"/>
          <w:sz w:val="22"/>
          <w:szCs w:val="22"/>
        </w:rPr>
      </w:pPr>
      <w:ins w:id="331" w:author="Author">
        <w:r w:rsidRPr="00355FD5">
          <w:rPr>
            <w:rFonts w:ascii="Arial" w:hAnsi="Arial" w:cs="Arial"/>
            <w:sz w:val="22"/>
            <w:szCs w:val="22"/>
          </w:rPr>
          <w:lastRenderedPageBreak/>
          <w:t>Report on the Status of sanitation services in South Africa Main Report April 2012, Chief Directorate: Water Services, Directorate Planning and Information, Department of Water Affairs, p.17</w:t>
        </w:r>
      </w:ins>
    </w:p>
    <w:p w14:paraId="1591869D" w14:textId="5742931D" w:rsidR="003F3B3F" w:rsidRPr="00355FD5" w:rsidDel="003F3B3F" w:rsidRDefault="003F3B3F" w:rsidP="00355FD5">
      <w:pPr>
        <w:pStyle w:val="FootnoteText"/>
        <w:numPr>
          <w:ilvl w:val="0"/>
          <w:numId w:val="2"/>
        </w:numPr>
        <w:spacing w:line="360" w:lineRule="auto"/>
        <w:rPr>
          <w:del w:id="332" w:author="Author"/>
          <w:rFonts w:ascii="Arial" w:hAnsi="Arial" w:cs="Arial"/>
          <w:sz w:val="22"/>
          <w:szCs w:val="22"/>
        </w:rPr>
      </w:pPr>
    </w:p>
    <w:p w14:paraId="0B2DB3EE" w14:textId="0AC6EED8" w:rsidR="001153CB" w:rsidRPr="001153CB" w:rsidRDefault="001153CB" w:rsidP="00355FD5">
      <w:pPr>
        <w:pStyle w:val="FootnoteText"/>
        <w:numPr>
          <w:ilvl w:val="0"/>
          <w:numId w:val="2"/>
        </w:numPr>
        <w:spacing w:line="360" w:lineRule="auto"/>
        <w:rPr>
          <w:ins w:id="333" w:author="Author"/>
          <w:rFonts w:ascii="Arial" w:hAnsi="Arial" w:cs="Arial"/>
          <w:sz w:val="22"/>
          <w:szCs w:val="22"/>
        </w:rPr>
      </w:pPr>
      <w:moveToRangeStart w:id="334" w:author="Author" w:name="move426548890"/>
      <w:moveTo w:id="335" w:author="Author">
        <w:r w:rsidRPr="00635388">
          <w:rPr>
            <w:rFonts w:ascii="Arial" w:hAnsi="Arial" w:cs="Arial"/>
            <w:sz w:val="22"/>
            <w:szCs w:val="22"/>
            <w:rPrChange w:id="336" w:author="Author">
              <w:rPr>
                <w:rFonts w:ascii="Arial" w:hAnsi="Arial" w:cs="Arial"/>
              </w:rPr>
            </w:rPrChange>
          </w:rPr>
          <w:t xml:space="preserve">Calls for constitution amendment to deal with water crises, 28 January 2014  </w:t>
        </w:r>
        <w:r w:rsidRPr="00635388">
          <w:rPr>
            <w:sz w:val="22"/>
            <w:szCs w:val="22"/>
            <w:rPrChange w:id="337" w:author="Author">
              <w:rPr>
                <w:rStyle w:val="Hyperlink"/>
                <w:rFonts w:ascii="Arial" w:hAnsi="Arial" w:cs="Arial"/>
              </w:rPr>
            </w:rPrChange>
          </w:rPr>
          <w:fldChar w:fldCharType="begin"/>
        </w:r>
        <w:r w:rsidRPr="00635388">
          <w:rPr>
            <w:sz w:val="22"/>
            <w:szCs w:val="22"/>
            <w:rPrChange w:id="338" w:author="Author">
              <w:rPr/>
            </w:rPrChange>
          </w:rPr>
          <w:instrText xml:space="preserve"> HYPERLINK "http://www.infrastructure.ws/2014/01/28/calls-for-constitution-amendment-to-deal-with-water-crises" </w:instrText>
        </w:r>
        <w:r w:rsidRPr="00635388">
          <w:rPr>
            <w:sz w:val="22"/>
            <w:szCs w:val="22"/>
            <w:rPrChange w:id="339" w:author="Author">
              <w:rPr>
                <w:rStyle w:val="Hyperlink"/>
                <w:rFonts w:ascii="Arial" w:hAnsi="Arial" w:cs="Arial"/>
              </w:rPr>
            </w:rPrChange>
          </w:rPr>
          <w:fldChar w:fldCharType="separate"/>
        </w:r>
        <w:r w:rsidRPr="00635388">
          <w:rPr>
            <w:rStyle w:val="Hyperlink"/>
            <w:rFonts w:ascii="Arial" w:hAnsi="Arial" w:cs="Arial"/>
            <w:sz w:val="22"/>
            <w:szCs w:val="22"/>
            <w:rPrChange w:id="340" w:author="Author">
              <w:rPr>
                <w:rStyle w:val="Hyperlink"/>
                <w:rFonts w:ascii="Arial" w:hAnsi="Arial" w:cs="Arial"/>
              </w:rPr>
            </w:rPrChange>
          </w:rPr>
          <w:t>www.infrastructure.ws/2014/01/28/calls-for-constitution-amendment-to-deal-with-water-crises</w:t>
        </w:r>
        <w:r w:rsidRPr="00635388">
          <w:rPr>
            <w:rStyle w:val="Hyperlink"/>
            <w:rFonts w:ascii="Arial" w:hAnsi="Arial" w:cs="Arial"/>
            <w:sz w:val="22"/>
            <w:szCs w:val="22"/>
            <w:rPrChange w:id="341" w:author="Author">
              <w:rPr>
                <w:rStyle w:val="Hyperlink"/>
                <w:rFonts w:ascii="Arial" w:hAnsi="Arial" w:cs="Arial"/>
              </w:rPr>
            </w:rPrChange>
          </w:rPr>
          <w:fldChar w:fldCharType="end"/>
        </w:r>
      </w:moveTo>
      <w:moveToRangeEnd w:id="334"/>
    </w:p>
    <w:p w14:paraId="3FF02C0B" w14:textId="5A90C4D9" w:rsidR="00633B38" w:rsidRPr="00355FD5" w:rsidDel="00DC12AE" w:rsidRDefault="00633B38" w:rsidP="00355FD5">
      <w:pPr>
        <w:pStyle w:val="FootnoteText"/>
        <w:numPr>
          <w:ilvl w:val="0"/>
          <w:numId w:val="2"/>
        </w:numPr>
        <w:spacing w:line="360" w:lineRule="auto"/>
        <w:rPr>
          <w:del w:id="342" w:author="Author"/>
          <w:rFonts w:ascii="Arial" w:hAnsi="Arial" w:cs="Arial"/>
          <w:sz w:val="22"/>
          <w:szCs w:val="22"/>
        </w:rPr>
      </w:pPr>
      <w:del w:id="343" w:author="Author">
        <w:r w:rsidRPr="00355FD5" w:rsidDel="00DC12AE">
          <w:rPr>
            <w:rFonts w:ascii="Arial" w:hAnsi="Arial" w:cs="Arial"/>
            <w:sz w:val="22"/>
            <w:szCs w:val="22"/>
          </w:rPr>
          <w:delText>Report on the Status of sanitation services in South Africa Main Report April 2012, Chief Directorate: Water Services, Directorate Planning and Information, Department of Water Affairs, p.17</w:delText>
        </w:r>
      </w:del>
    </w:p>
    <w:p w14:paraId="7BD66847" w14:textId="77777777" w:rsidR="00D37369" w:rsidRPr="00355FD5" w:rsidRDefault="004B3ADF" w:rsidP="00355FD5">
      <w:pPr>
        <w:pStyle w:val="ListParagraph"/>
        <w:numPr>
          <w:ilvl w:val="0"/>
          <w:numId w:val="2"/>
        </w:numPr>
        <w:spacing w:after="0" w:line="360" w:lineRule="auto"/>
        <w:rPr>
          <w:rStyle w:val="Hyperlink"/>
          <w:rFonts w:ascii="Arial" w:hAnsi="Arial" w:cs="Arial"/>
          <w:color w:val="auto"/>
          <w:u w:val="none"/>
        </w:rPr>
      </w:pPr>
      <w:r w:rsidRPr="00355FD5">
        <w:rPr>
          <w:rFonts w:ascii="Arial" w:hAnsi="Arial" w:cs="Arial"/>
        </w:rPr>
        <w:t>National Institute of Communicable Diseases</w:t>
      </w:r>
      <w:r w:rsidR="00D37369" w:rsidRPr="00355FD5">
        <w:rPr>
          <w:rFonts w:ascii="Arial" w:hAnsi="Arial" w:cs="Arial"/>
        </w:rPr>
        <w:t>, Statement Dated the 2</w:t>
      </w:r>
      <w:r w:rsidR="00D37369" w:rsidRPr="00355FD5">
        <w:rPr>
          <w:rFonts w:ascii="Arial" w:hAnsi="Arial" w:cs="Arial"/>
          <w:vertAlign w:val="superscript"/>
        </w:rPr>
        <w:t>nd</w:t>
      </w:r>
      <w:r w:rsidR="00D37369" w:rsidRPr="00355FD5">
        <w:rPr>
          <w:rFonts w:ascii="Arial" w:hAnsi="Arial" w:cs="Arial"/>
        </w:rPr>
        <w:t xml:space="preserve"> of June 2014 </w:t>
      </w:r>
      <w:hyperlink r:id="rId10" w:history="1">
        <w:r w:rsidRPr="00355FD5">
          <w:rPr>
            <w:rStyle w:val="Hyperlink"/>
            <w:rFonts w:ascii="Arial" w:hAnsi="Arial" w:cs="Arial"/>
          </w:rPr>
          <w:t>http://www.nicd.ac.za/?page=alerts&amp;id=5&amp;rid=343</w:t>
        </w:r>
      </w:hyperlink>
    </w:p>
    <w:p w14:paraId="1F90A599" w14:textId="6F669CFB" w:rsidR="001153CB" w:rsidRDefault="00DC12AE" w:rsidP="00355FD5">
      <w:pPr>
        <w:pStyle w:val="ListParagraph"/>
        <w:numPr>
          <w:ilvl w:val="0"/>
          <w:numId w:val="2"/>
        </w:numPr>
        <w:spacing w:after="0" w:line="360" w:lineRule="auto"/>
        <w:rPr>
          <w:ins w:id="344" w:author="Author"/>
          <w:rFonts w:ascii="Arial" w:hAnsi="Arial" w:cs="Arial"/>
        </w:rPr>
      </w:pPr>
      <w:ins w:id="345" w:author="Author">
        <w:r>
          <w:rPr>
            <w:rFonts w:ascii="Arial" w:hAnsi="Arial" w:cs="Arial"/>
          </w:rPr>
          <w:t xml:space="preserve">Compliance and Enforcement in a Co-Operative Governance Structure- Challenges and Some Solutions for the South African Situation, Bosman C and Boyd L, page 6  </w:t>
        </w:r>
      </w:ins>
    </w:p>
    <w:p w14:paraId="6B6B542A" w14:textId="515F3DA6" w:rsidR="00D37369" w:rsidRPr="00355FD5" w:rsidDel="00DC12AE" w:rsidRDefault="00D37369" w:rsidP="00DC12AE">
      <w:pPr>
        <w:pStyle w:val="ListParagraph"/>
        <w:numPr>
          <w:ilvl w:val="0"/>
          <w:numId w:val="2"/>
        </w:numPr>
        <w:spacing w:after="0" w:line="360" w:lineRule="auto"/>
        <w:rPr>
          <w:del w:id="346" w:author="Author"/>
          <w:rFonts w:ascii="Arial" w:hAnsi="Arial" w:cs="Arial"/>
        </w:rPr>
      </w:pPr>
      <w:moveFromRangeStart w:id="347" w:author="Author" w:name="move426548890"/>
      <w:moveFrom w:id="348" w:author="Author">
        <w:r w:rsidRPr="00DC12AE" w:rsidDel="001153CB">
          <w:rPr>
            <w:rFonts w:ascii="Arial" w:hAnsi="Arial" w:cs="Arial"/>
          </w:rPr>
          <w:t xml:space="preserve">Calls for constitution amendment to deal with water crises, 28 January 2014  </w:t>
        </w:r>
        <w:r w:rsidR="00CC1CA8" w:rsidRPr="00DC12AE" w:rsidDel="001153CB">
          <w:fldChar w:fldCharType="begin"/>
        </w:r>
        <w:r w:rsidR="00CC1CA8" w:rsidDel="001153CB">
          <w:instrText xml:space="preserve"> HYPERLINK "http://www.infrastructure.ws/2014/01/28/calls-for-constitution-amendment-to-deal-with-water-crises" </w:instrText>
        </w:r>
        <w:r w:rsidR="00CC1CA8" w:rsidRPr="00DC12AE" w:rsidDel="001153CB">
          <w:fldChar w:fldCharType="separate"/>
        </w:r>
        <w:r w:rsidRPr="00DC12AE" w:rsidDel="001153CB">
          <w:rPr>
            <w:rStyle w:val="Hyperlink"/>
            <w:rFonts w:ascii="Arial" w:hAnsi="Arial" w:cs="Arial"/>
          </w:rPr>
          <w:t>www.infrastructure.ws/2014/01/28/calls-for-constitution-amendment-to-deal-with-water-crises</w:t>
        </w:r>
        <w:r w:rsidR="00CC1CA8" w:rsidRPr="00DC12AE" w:rsidDel="001153CB">
          <w:rPr>
            <w:rStyle w:val="Hyperlink"/>
            <w:rFonts w:ascii="Arial" w:hAnsi="Arial" w:cs="Arial"/>
          </w:rPr>
          <w:fldChar w:fldCharType="end"/>
        </w:r>
        <w:r w:rsidRPr="00DC12AE" w:rsidDel="001153CB">
          <w:rPr>
            <w:rFonts w:ascii="Arial" w:hAnsi="Arial" w:cs="Arial"/>
          </w:rPr>
          <w:t xml:space="preserve"> </w:t>
        </w:r>
      </w:moveFrom>
      <w:moveFromRangeEnd w:id="347"/>
    </w:p>
    <w:p w14:paraId="0F88D083" w14:textId="06D7D806" w:rsidR="00003C9E" w:rsidRPr="00DC12AE" w:rsidDel="00DC12AE" w:rsidRDefault="00003C9E" w:rsidP="00DC12AE">
      <w:pPr>
        <w:pStyle w:val="ListParagraph"/>
        <w:numPr>
          <w:ilvl w:val="0"/>
          <w:numId w:val="2"/>
        </w:numPr>
        <w:spacing w:after="0" w:line="360" w:lineRule="auto"/>
        <w:rPr>
          <w:del w:id="349" w:author="Author"/>
          <w:rFonts w:ascii="Arial" w:hAnsi="Arial" w:cs="Arial"/>
        </w:rPr>
      </w:pPr>
      <w:del w:id="350" w:author="Author">
        <w:r w:rsidRPr="00DC12AE" w:rsidDel="00DC12AE">
          <w:rPr>
            <w:rFonts w:ascii="Arial" w:hAnsi="Arial" w:cs="Arial"/>
          </w:rPr>
          <w:delText>Minister’s Foreword, Minister Edna Molewa, Department of Water Affairs Annual Report 2012/2013</w:delText>
        </w:r>
      </w:del>
    </w:p>
    <w:p w14:paraId="31840B67" w14:textId="77777777" w:rsidR="00202A24" w:rsidRPr="004D585E" w:rsidRDefault="00202A24" w:rsidP="00202A24">
      <w:pPr>
        <w:pStyle w:val="ListParagraph"/>
        <w:numPr>
          <w:ilvl w:val="0"/>
          <w:numId w:val="2"/>
        </w:numPr>
        <w:spacing w:after="0" w:line="360" w:lineRule="auto"/>
        <w:rPr>
          <w:ins w:id="351" w:author="Author"/>
          <w:rFonts w:ascii="Arial" w:hAnsi="Arial" w:cs="Arial"/>
          <w:i/>
          <w:iCs/>
          <w:rPrChange w:id="352" w:author="Author">
            <w:rPr>
              <w:ins w:id="353" w:author="Author"/>
              <w:rFonts w:ascii="Arial" w:hAnsi="Arial" w:cs="Arial"/>
            </w:rPr>
          </w:rPrChange>
        </w:rPr>
      </w:pPr>
      <w:ins w:id="354" w:author="Author">
        <w:r w:rsidRPr="00202A24">
          <w:rPr>
            <w:rFonts w:ascii="Arial" w:hAnsi="Arial" w:cs="Arial"/>
          </w:rPr>
          <w:t xml:space="preserve">CSIR (2010) </w:t>
        </w:r>
        <w:r w:rsidRPr="00202A24">
          <w:rPr>
            <w:rFonts w:ascii="Arial" w:hAnsi="Arial" w:cs="Arial"/>
            <w:i/>
            <w:iCs/>
          </w:rPr>
          <w:t>A CSIR perspective on water in South Africa – 2010, page 8.</w:t>
        </w:r>
      </w:ins>
      <w:del w:id="355" w:author="Author">
        <w:r w:rsidR="001F4376" w:rsidRPr="004D585E" w:rsidDel="00202A24">
          <w:rPr>
            <w:rFonts w:ascii="Arial" w:hAnsi="Arial" w:cs="Arial"/>
            <w:rPrChange w:id="356" w:author="Author">
              <w:rPr/>
            </w:rPrChange>
          </w:rPr>
          <w:delText>Deputy Minister’s Statement, Deputy Minister Rejoice Mabudafasi, Department of Water Affairs, Annual Report 2012/2013</w:delText>
        </w:r>
      </w:del>
      <w:ins w:id="357" w:author="Author">
        <w:r w:rsidRPr="004D585E">
          <w:rPr>
            <w:rFonts w:ascii="Arial" w:hAnsi="Arial" w:cs="Arial"/>
            <w:rPrChange w:id="358" w:author="Author">
              <w:rPr/>
            </w:rPrChange>
          </w:rPr>
          <w:t xml:space="preserve"> </w:t>
        </w:r>
      </w:ins>
    </w:p>
    <w:p w14:paraId="0EB3F1CF" w14:textId="31B637B3" w:rsidR="001F4376" w:rsidRPr="004D585E" w:rsidDel="00202A24" w:rsidRDefault="00202A24">
      <w:pPr>
        <w:pStyle w:val="ListParagraph"/>
        <w:numPr>
          <w:ilvl w:val="0"/>
          <w:numId w:val="2"/>
        </w:numPr>
        <w:autoSpaceDE w:val="0"/>
        <w:autoSpaceDN w:val="0"/>
        <w:adjustRightInd w:val="0"/>
        <w:spacing w:after="0" w:line="240" w:lineRule="auto"/>
        <w:rPr>
          <w:del w:id="359" w:author="Author"/>
          <w:rFonts w:ascii="Arial" w:hAnsi="Arial" w:cs="Arial"/>
          <w:i/>
          <w:iCs/>
          <w:rPrChange w:id="360" w:author="Author">
            <w:rPr>
              <w:del w:id="361" w:author="Author"/>
            </w:rPr>
          </w:rPrChange>
        </w:rPr>
        <w:pPrChange w:id="362" w:author="Author">
          <w:pPr>
            <w:pStyle w:val="ListParagraph"/>
            <w:numPr>
              <w:numId w:val="2"/>
            </w:numPr>
            <w:spacing w:after="0" w:line="360" w:lineRule="auto"/>
            <w:ind w:hanging="360"/>
          </w:pPr>
        </w:pPrChange>
      </w:pPr>
      <w:ins w:id="363" w:author="Author">
        <w:r w:rsidRPr="004D585E">
          <w:rPr>
            <w:rFonts w:ascii="Arial" w:hAnsi="Arial" w:cs="Arial"/>
            <w:rPrChange w:id="364" w:author="Author">
              <w:rPr>
                <w:rFonts w:ascii="FuturaStd-Book" w:hAnsi="FuturaStd-Book" w:cs="FuturaStd-Book"/>
                <w:sz w:val="16"/>
                <w:szCs w:val="16"/>
              </w:rPr>
            </w:rPrChange>
          </w:rPr>
          <w:t xml:space="preserve">CSIR (2010) </w:t>
        </w:r>
        <w:r w:rsidRPr="004D585E">
          <w:rPr>
            <w:rFonts w:ascii="Arial" w:hAnsi="Arial" w:cs="Arial"/>
            <w:i/>
            <w:iCs/>
            <w:rPrChange w:id="365" w:author="Author">
              <w:rPr>
                <w:rFonts w:ascii="FuturaStd-BookOblique" w:hAnsi="FuturaStd-BookOblique" w:cs="FuturaStd-BookOblique"/>
                <w:i/>
                <w:iCs/>
                <w:sz w:val="16"/>
                <w:szCs w:val="16"/>
              </w:rPr>
            </w:rPrChange>
          </w:rPr>
          <w:t>A CSIR perspective on water in South Africa – 2010, page 8.</w:t>
        </w:r>
      </w:ins>
    </w:p>
    <w:p w14:paraId="285038DD" w14:textId="77F2C19B" w:rsidR="00D37369" w:rsidRPr="00202A24" w:rsidRDefault="00D37369" w:rsidP="00202A24">
      <w:pPr>
        <w:pStyle w:val="ListParagraph"/>
        <w:numPr>
          <w:ilvl w:val="0"/>
          <w:numId w:val="2"/>
        </w:numPr>
        <w:spacing w:after="0" w:line="360" w:lineRule="auto"/>
        <w:rPr>
          <w:rFonts w:ascii="Arial" w:hAnsi="Arial" w:cs="Arial"/>
        </w:rPr>
      </w:pPr>
      <w:del w:id="366" w:author="Author">
        <w:r w:rsidRPr="00202A24" w:rsidDel="00202A24">
          <w:rPr>
            <w:rFonts w:ascii="Arial" w:hAnsi="Arial" w:cs="Arial"/>
          </w:rPr>
          <w:delText>Green Drop Awards 2012 Progress Report, page 3</w:delText>
        </w:r>
      </w:del>
    </w:p>
    <w:p w14:paraId="55F2D0B7" w14:textId="77777777" w:rsidR="0054569D" w:rsidRPr="00765A63" w:rsidRDefault="0054569D" w:rsidP="0054569D">
      <w:pPr>
        <w:pStyle w:val="ListParagraph"/>
        <w:numPr>
          <w:ilvl w:val="0"/>
          <w:numId w:val="2"/>
        </w:numPr>
        <w:rPr>
          <w:ins w:id="367" w:author="Author"/>
          <w:rFonts w:ascii="Arial" w:hAnsi="Arial" w:cs="Arial"/>
          <w:rPrChange w:id="368" w:author="Author">
            <w:rPr>
              <w:ins w:id="369" w:author="Author"/>
              <w:sz w:val="24"/>
              <w:szCs w:val="24"/>
            </w:rPr>
          </w:rPrChange>
        </w:rPr>
      </w:pPr>
      <w:ins w:id="370" w:author="Author">
        <w:r w:rsidRPr="00765A63">
          <w:rPr>
            <w:rFonts w:ascii="Arial" w:hAnsi="Arial" w:cs="Arial"/>
            <w:rPrChange w:id="371" w:author="Author">
              <w:rPr>
                <w:sz w:val="24"/>
                <w:szCs w:val="24"/>
              </w:rPr>
            </w:rPrChange>
          </w:rPr>
          <w:t>Deputy Minister’s Statement, Deputy Minister Rejoice Mabudafasi, Department of Water Affairs, Annual Report 2012/2013</w:t>
        </w:r>
      </w:ins>
    </w:p>
    <w:p w14:paraId="64B0C359" w14:textId="46C8185C" w:rsidR="0054569D" w:rsidRPr="00355FD5" w:rsidRDefault="0054569D" w:rsidP="0054569D">
      <w:pPr>
        <w:pStyle w:val="ListParagraph"/>
        <w:numPr>
          <w:ilvl w:val="0"/>
          <w:numId w:val="2"/>
        </w:numPr>
        <w:spacing w:after="0" w:line="360" w:lineRule="auto"/>
        <w:rPr>
          <w:ins w:id="372" w:author="Author"/>
          <w:rFonts w:ascii="Arial" w:hAnsi="Arial" w:cs="Arial"/>
        </w:rPr>
      </w:pPr>
      <w:ins w:id="373" w:author="Author">
        <w:r w:rsidRPr="00355FD5">
          <w:rPr>
            <w:rFonts w:ascii="Arial" w:hAnsi="Arial" w:cs="Arial"/>
          </w:rPr>
          <w:t xml:space="preserve">Green Drop Awards 2012 Progress Report, page </w:t>
        </w:r>
        <w:r>
          <w:rPr>
            <w:rFonts w:ascii="Arial" w:hAnsi="Arial" w:cs="Arial"/>
          </w:rPr>
          <w:t>3</w:t>
        </w:r>
      </w:ins>
    </w:p>
    <w:p w14:paraId="28A245A3" w14:textId="77777777" w:rsidR="00D37369" w:rsidRPr="00355FD5" w:rsidRDefault="00D37369" w:rsidP="00355FD5">
      <w:pPr>
        <w:pStyle w:val="ListParagraph"/>
        <w:numPr>
          <w:ilvl w:val="0"/>
          <w:numId w:val="2"/>
        </w:numPr>
        <w:spacing w:after="0" w:line="360" w:lineRule="auto"/>
        <w:rPr>
          <w:rFonts w:ascii="Arial" w:hAnsi="Arial" w:cs="Arial"/>
        </w:rPr>
      </w:pPr>
      <w:r w:rsidRPr="00355FD5">
        <w:rPr>
          <w:rFonts w:ascii="Arial" w:hAnsi="Arial" w:cs="Arial"/>
        </w:rPr>
        <w:t>Green Drop Awards 2012 Progress Report, page 14</w:t>
      </w:r>
    </w:p>
    <w:p w14:paraId="74563F66" w14:textId="77777777" w:rsidR="00D37369" w:rsidRPr="00355FD5" w:rsidRDefault="00D37369" w:rsidP="00355FD5">
      <w:pPr>
        <w:pStyle w:val="ListParagraph"/>
        <w:numPr>
          <w:ilvl w:val="0"/>
          <w:numId w:val="2"/>
        </w:numPr>
        <w:spacing w:after="0" w:line="360" w:lineRule="auto"/>
        <w:rPr>
          <w:rFonts w:ascii="Arial" w:hAnsi="Arial" w:cs="Arial"/>
        </w:rPr>
      </w:pPr>
      <w:r w:rsidRPr="00355FD5">
        <w:rPr>
          <w:rFonts w:ascii="Arial" w:hAnsi="Arial" w:cs="Arial"/>
        </w:rPr>
        <w:t>Green Drop Awards 2012 Progress Report, page 28</w:t>
      </w:r>
    </w:p>
    <w:p w14:paraId="2BCB2D4F" w14:textId="77777777" w:rsidR="00B02217" w:rsidRDefault="00D37369" w:rsidP="00355FD5">
      <w:pPr>
        <w:pStyle w:val="ListParagraph"/>
        <w:numPr>
          <w:ilvl w:val="0"/>
          <w:numId w:val="2"/>
        </w:numPr>
        <w:spacing w:after="0" w:line="360" w:lineRule="auto"/>
        <w:rPr>
          <w:ins w:id="374" w:author="Author"/>
          <w:rFonts w:ascii="Arial" w:hAnsi="Arial" w:cs="Arial"/>
        </w:rPr>
      </w:pPr>
      <w:r w:rsidRPr="00355FD5">
        <w:rPr>
          <w:rFonts w:ascii="Arial" w:hAnsi="Arial" w:cs="Arial"/>
        </w:rPr>
        <w:t>Green Drop Awards 2012 Progress Report, page 60</w:t>
      </w:r>
    </w:p>
    <w:p w14:paraId="52BCA21D" w14:textId="5E4D0D0F" w:rsidR="0054569D" w:rsidRDefault="0054569D" w:rsidP="0054569D">
      <w:pPr>
        <w:pStyle w:val="ListParagraph"/>
        <w:numPr>
          <w:ilvl w:val="0"/>
          <w:numId w:val="2"/>
        </w:numPr>
        <w:spacing w:after="0" w:line="360" w:lineRule="auto"/>
        <w:rPr>
          <w:ins w:id="375" w:author="Author"/>
          <w:rFonts w:ascii="Arial" w:hAnsi="Arial" w:cs="Arial"/>
        </w:rPr>
      </w:pPr>
      <w:ins w:id="376" w:author="Author">
        <w:r>
          <w:rPr>
            <w:rFonts w:ascii="Arial" w:hAnsi="Arial" w:cs="Arial"/>
          </w:rPr>
          <w:t xml:space="preserve">Compliance and Enforcement in a Co-Operative Governance Structure- Challenges and Some Solutions for the South African Situation, Bosman C and Boyd L, page 7  </w:t>
        </w:r>
      </w:ins>
    </w:p>
    <w:p w14:paraId="055B6CA6" w14:textId="112B4854" w:rsidR="0054569D" w:rsidRPr="00355FD5" w:rsidDel="0054569D" w:rsidRDefault="0054569D" w:rsidP="00355FD5">
      <w:pPr>
        <w:pStyle w:val="ListParagraph"/>
        <w:numPr>
          <w:ilvl w:val="0"/>
          <w:numId w:val="2"/>
        </w:numPr>
        <w:spacing w:after="0" w:line="360" w:lineRule="auto"/>
        <w:rPr>
          <w:del w:id="377" w:author="Author"/>
          <w:rFonts w:ascii="Arial" w:hAnsi="Arial" w:cs="Arial"/>
        </w:rPr>
      </w:pPr>
    </w:p>
    <w:p w14:paraId="2C95EFEA" w14:textId="77777777" w:rsidR="00B02217" w:rsidRPr="00355FD5" w:rsidRDefault="00B02217" w:rsidP="00355FD5">
      <w:pPr>
        <w:pStyle w:val="ListParagraph"/>
        <w:numPr>
          <w:ilvl w:val="0"/>
          <w:numId w:val="2"/>
        </w:numPr>
        <w:spacing w:after="0" w:line="360" w:lineRule="auto"/>
        <w:rPr>
          <w:rFonts w:ascii="Arial" w:hAnsi="Arial" w:cs="Arial"/>
        </w:rPr>
      </w:pPr>
      <w:r w:rsidRPr="00355FD5">
        <w:rPr>
          <w:rFonts w:ascii="Arial" w:hAnsi="Arial" w:cs="Arial"/>
        </w:rPr>
        <w:t xml:space="preserve">Press Statement Save the Vaal Environment NGO, Court Order against Emfuleni Council, date: 12 December 2013, </w:t>
      </w:r>
      <w:hyperlink r:id="rId11" w:history="1">
        <w:r w:rsidRPr="00355FD5">
          <w:rPr>
            <w:rStyle w:val="Hyperlink"/>
            <w:rFonts w:ascii="Arial" w:hAnsi="Arial" w:cs="Arial"/>
          </w:rPr>
          <w:t>www.save.org.za/sites/default/files/save-press-court.doc</w:t>
        </w:r>
      </w:hyperlink>
      <w:r w:rsidRPr="00355FD5">
        <w:rPr>
          <w:rFonts w:ascii="Arial" w:hAnsi="Arial" w:cs="Arial"/>
        </w:rPr>
        <w:t xml:space="preserve"> </w:t>
      </w:r>
    </w:p>
    <w:p w14:paraId="0F21B10A" w14:textId="77777777" w:rsidR="00D37369" w:rsidRPr="00355FD5" w:rsidRDefault="00B02217" w:rsidP="00355FD5">
      <w:pPr>
        <w:pStyle w:val="ListParagraph"/>
        <w:numPr>
          <w:ilvl w:val="0"/>
          <w:numId w:val="2"/>
        </w:numPr>
        <w:spacing w:after="0" w:line="360" w:lineRule="auto"/>
        <w:rPr>
          <w:rFonts w:ascii="Arial" w:hAnsi="Arial" w:cs="Arial"/>
        </w:rPr>
      </w:pPr>
      <w:r w:rsidRPr="00355FD5">
        <w:rPr>
          <w:rFonts w:ascii="Arial" w:hAnsi="Arial" w:cs="Arial"/>
        </w:rPr>
        <w:t xml:space="preserve">Press Statement Save the Vaal Environment NGO, Court Order against Emfuleni Council, date: 12 December 2013, </w:t>
      </w:r>
      <w:hyperlink r:id="rId12" w:history="1">
        <w:r w:rsidRPr="00355FD5">
          <w:rPr>
            <w:rStyle w:val="Hyperlink"/>
            <w:rFonts w:ascii="Arial" w:hAnsi="Arial" w:cs="Arial"/>
          </w:rPr>
          <w:t>www.save.org.za/sites/default/files/save-press-court.doc</w:t>
        </w:r>
      </w:hyperlink>
    </w:p>
    <w:p w14:paraId="4F919868" w14:textId="4CFAF2A8" w:rsidR="001153CB" w:rsidDel="0054569D" w:rsidRDefault="001153CB" w:rsidP="00355FD5">
      <w:pPr>
        <w:pStyle w:val="ListParagraph"/>
        <w:numPr>
          <w:ilvl w:val="0"/>
          <w:numId w:val="2"/>
        </w:numPr>
        <w:spacing w:after="0" w:line="360" w:lineRule="auto"/>
        <w:rPr>
          <w:ins w:id="378" w:author="Author"/>
          <w:del w:id="379" w:author="Author"/>
          <w:rFonts w:ascii="Arial" w:hAnsi="Arial" w:cs="Arial"/>
        </w:rPr>
      </w:pPr>
    </w:p>
    <w:p w14:paraId="1A91759F" w14:textId="567F2DFE" w:rsidR="00B02217" w:rsidRPr="00355FD5" w:rsidRDefault="000E58AB" w:rsidP="00355FD5">
      <w:pPr>
        <w:pStyle w:val="ListParagraph"/>
        <w:numPr>
          <w:ilvl w:val="0"/>
          <w:numId w:val="2"/>
        </w:numPr>
        <w:spacing w:after="0" w:line="360" w:lineRule="auto"/>
        <w:rPr>
          <w:rFonts w:ascii="Arial" w:hAnsi="Arial" w:cs="Arial"/>
        </w:rPr>
      </w:pPr>
      <w:ins w:id="380" w:author="Author">
        <w:r>
          <w:rPr>
            <w:rFonts w:ascii="Arial" w:hAnsi="Arial" w:cs="Arial"/>
          </w:rPr>
          <w:t>Water Supply and Sanitation in South Africa, Environmental Rights and Municipal Accountability</w:t>
        </w:r>
        <w:r w:rsidR="003775EA">
          <w:rPr>
            <w:rFonts w:ascii="Arial" w:hAnsi="Arial" w:cs="Arial"/>
          </w:rPr>
          <w:t>, page 29,</w:t>
        </w:r>
        <w:r>
          <w:rPr>
            <w:rFonts w:ascii="Arial" w:hAnsi="Arial" w:cs="Arial"/>
          </w:rPr>
          <w:t xml:space="preserve"> (1/2009)</w:t>
        </w:r>
      </w:ins>
      <w:del w:id="381" w:author="Author">
        <w:r w:rsidR="00F43A0A" w:rsidRPr="00355FD5" w:rsidDel="000E58AB">
          <w:rPr>
            <w:rFonts w:ascii="Arial" w:hAnsi="Arial" w:cs="Arial"/>
          </w:rPr>
          <w:delText xml:space="preserve">Legal brief-Municipality ordered to stop leaking sewerage </w:delText>
        </w:r>
        <w:r w:rsidR="00367EC3" w:rsidDel="000E58AB">
          <w:fldChar w:fldCharType="begin"/>
        </w:r>
        <w:r w:rsidR="00367EC3" w:rsidDel="000E58AB">
          <w:delInstrText xml:space="preserve"> HYPERLINK "http://www.legalbrief.co.za/article.php?story=2009020308553492" </w:delInstrText>
        </w:r>
        <w:r w:rsidR="00367EC3" w:rsidDel="000E58AB">
          <w:fldChar w:fldCharType="separate"/>
        </w:r>
        <w:r w:rsidR="00F43A0A" w:rsidRPr="00355FD5" w:rsidDel="000E58AB">
          <w:rPr>
            <w:rStyle w:val="Hyperlink"/>
            <w:rFonts w:ascii="Arial" w:hAnsi="Arial" w:cs="Arial"/>
          </w:rPr>
          <w:delText>www.legalbrief.co.za/article.php?story=2009020308553492</w:delText>
        </w:r>
        <w:r w:rsidR="00367EC3" w:rsidDel="000E58AB">
          <w:rPr>
            <w:rStyle w:val="Hyperlink"/>
            <w:rFonts w:ascii="Arial" w:hAnsi="Arial" w:cs="Arial"/>
          </w:rPr>
          <w:fldChar w:fldCharType="end"/>
        </w:r>
        <w:r w:rsidR="00F43A0A" w:rsidRPr="00355FD5" w:rsidDel="000E58AB">
          <w:rPr>
            <w:rFonts w:ascii="Arial" w:hAnsi="Arial" w:cs="Arial"/>
          </w:rPr>
          <w:delText xml:space="preserve"> </w:delText>
        </w:r>
      </w:del>
    </w:p>
    <w:p w14:paraId="595A15F3" w14:textId="77777777" w:rsidR="00F43A0A" w:rsidRDefault="00F43A0A" w:rsidP="00355FD5">
      <w:pPr>
        <w:pStyle w:val="ListParagraph"/>
        <w:numPr>
          <w:ilvl w:val="0"/>
          <w:numId w:val="2"/>
        </w:numPr>
        <w:spacing w:after="0" w:line="360" w:lineRule="auto"/>
        <w:rPr>
          <w:ins w:id="382" w:author="Author"/>
          <w:rFonts w:ascii="Arial" w:hAnsi="Arial" w:cs="Arial"/>
        </w:rPr>
      </w:pPr>
      <w:r w:rsidRPr="00355FD5">
        <w:rPr>
          <w:rFonts w:ascii="Arial" w:hAnsi="Arial" w:cs="Arial"/>
        </w:rPr>
        <w:t>National Water Act 36 of 1998</w:t>
      </w:r>
    </w:p>
    <w:p w14:paraId="39F8E133" w14:textId="68144775" w:rsidR="005914DE" w:rsidRPr="00355FD5" w:rsidRDefault="007459BF" w:rsidP="00355FD5">
      <w:pPr>
        <w:pStyle w:val="ListParagraph"/>
        <w:numPr>
          <w:ilvl w:val="0"/>
          <w:numId w:val="2"/>
        </w:numPr>
        <w:spacing w:after="0" w:line="360" w:lineRule="auto"/>
        <w:rPr>
          <w:rFonts w:ascii="Arial" w:hAnsi="Arial" w:cs="Arial"/>
        </w:rPr>
      </w:pPr>
      <w:ins w:id="383" w:author="Author">
        <w:r w:rsidRPr="000E58AB">
          <w:rPr>
            <w:rFonts w:ascii="Arial" w:hAnsi="Arial" w:cs="Arial"/>
          </w:rPr>
          <w:t>Water Supply and Sanitation in South Africa, Environmental Rights and Municipal Accountability</w:t>
        </w:r>
        <w:r w:rsidR="003775EA">
          <w:rPr>
            <w:rFonts w:ascii="Arial" w:hAnsi="Arial" w:cs="Arial"/>
          </w:rPr>
          <w:t>, page 29,</w:t>
        </w:r>
        <w:r w:rsidRPr="000E58AB">
          <w:rPr>
            <w:rFonts w:ascii="Arial" w:hAnsi="Arial" w:cs="Arial"/>
          </w:rPr>
          <w:t xml:space="preserve"> (1/2009)</w:t>
        </w:r>
        <w:del w:id="384" w:author="Author">
          <w:r w:rsidR="005914DE" w:rsidRPr="00355FD5" w:rsidDel="007459BF">
            <w:rPr>
              <w:rFonts w:ascii="Arial" w:hAnsi="Arial" w:cs="Arial"/>
            </w:rPr>
            <w:delText xml:space="preserve">Legal brief-Municipality ordered to stop leaking sewerage </w:delText>
          </w:r>
          <w:r w:rsidR="005914DE" w:rsidDel="007459BF">
            <w:fldChar w:fldCharType="begin"/>
          </w:r>
          <w:r w:rsidR="005914DE" w:rsidDel="007459BF">
            <w:delInstrText xml:space="preserve"> HYPERLINK "http://www.legalbrief.co.za/article.php?story=2009020308553492" </w:delInstrText>
          </w:r>
          <w:r w:rsidR="005914DE" w:rsidDel="007459BF">
            <w:fldChar w:fldCharType="separate"/>
          </w:r>
          <w:r w:rsidR="005914DE" w:rsidRPr="00355FD5" w:rsidDel="007459BF">
            <w:rPr>
              <w:rStyle w:val="Hyperlink"/>
              <w:rFonts w:ascii="Arial" w:hAnsi="Arial" w:cs="Arial"/>
            </w:rPr>
            <w:delText>www.legalbrief.co.za/article.php?story=2009020308553492</w:delText>
          </w:r>
          <w:r w:rsidR="005914DE" w:rsidDel="007459BF">
            <w:rPr>
              <w:rStyle w:val="Hyperlink"/>
              <w:rFonts w:ascii="Arial" w:hAnsi="Arial" w:cs="Arial"/>
            </w:rPr>
            <w:fldChar w:fldCharType="end"/>
          </w:r>
        </w:del>
      </w:ins>
    </w:p>
    <w:p w14:paraId="7008E62A" w14:textId="77777777" w:rsidR="00F43A0A" w:rsidRPr="00355FD5" w:rsidRDefault="00F43A0A" w:rsidP="00355FD5">
      <w:pPr>
        <w:pStyle w:val="ListParagraph"/>
        <w:numPr>
          <w:ilvl w:val="0"/>
          <w:numId w:val="2"/>
        </w:numPr>
        <w:spacing w:after="0" w:line="360" w:lineRule="auto"/>
        <w:rPr>
          <w:rFonts w:ascii="Arial" w:hAnsi="Arial" w:cs="Arial"/>
        </w:rPr>
      </w:pPr>
      <w:r w:rsidRPr="00355FD5">
        <w:rPr>
          <w:rFonts w:ascii="Arial" w:hAnsi="Arial" w:cs="Arial"/>
        </w:rPr>
        <w:t xml:space="preserve">Agritrans CC and Another v Mafube Municipality and Another (1360/2008) [2008] ZAFSHC 102 </w:t>
      </w:r>
    </w:p>
    <w:p w14:paraId="194DB28D" w14:textId="240022B2" w:rsidR="00E53322" w:rsidRDefault="00E53322" w:rsidP="00355FD5">
      <w:pPr>
        <w:pStyle w:val="ListParagraph"/>
        <w:numPr>
          <w:ilvl w:val="0"/>
          <w:numId w:val="2"/>
        </w:numPr>
        <w:spacing w:after="0" w:line="360" w:lineRule="auto"/>
        <w:rPr>
          <w:ins w:id="385" w:author="Author"/>
          <w:rFonts w:ascii="Arial" w:hAnsi="Arial" w:cs="Arial"/>
        </w:rPr>
      </w:pPr>
      <w:ins w:id="386" w:author="Author">
        <w:r>
          <w:rPr>
            <w:rFonts w:ascii="Arial" w:hAnsi="Arial" w:cs="Arial"/>
          </w:rPr>
          <w:t xml:space="preserve"> Compliance and Enforcement in a Co-Operative Governance Structure- Challenges and Some Solutions for the South African Situation, Bosman C and Boyd L, page 6  </w:t>
        </w:r>
      </w:ins>
    </w:p>
    <w:p w14:paraId="2072BFC3" w14:textId="1821C59C" w:rsidR="008942C8" w:rsidRPr="00355FD5" w:rsidRDefault="004B3ADF" w:rsidP="00355FD5">
      <w:pPr>
        <w:pStyle w:val="ListParagraph"/>
        <w:numPr>
          <w:ilvl w:val="0"/>
          <w:numId w:val="2"/>
        </w:numPr>
        <w:spacing w:after="0" w:line="360" w:lineRule="auto"/>
        <w:rPr>
          <w:rFonts w:ascii="Arial" w:hAnsi="Arial" w:cs="Arial"/>
        </w:rPr>
      </w:pPr>
      <w:r w:rsidRPr="00355FD5">
        <w:rPr>
          <w:rFonts w:ascii="Arial" w:hAnsi="Arial" w:cs="Arial"/>
        </w:rPr>
        <w:t xml:space="preserve">Centre for Environmental Rights,  Media Release: CER calls on SAPS and the NPA to investigate criminal   liability for the death of three infants at Bloemhof, Northwest, </w:t>
      </w:r>
      <w:r w:rsidRPr="00355FD5">
        <w:rPr>
          <w:rFonts w:ascii="Arial" w:hAnsi="Arial" w:cs="Arial"/>
        </w:rPr>
        <w:lastRenderedPageBreak/>
        <w:t xml:space="preserve">4 June 2014, </w:t>
      </w:r>
      <w:r w:rsidRPr="00FD2BE3">
        <w:rPr>
          <w:rStyle w:val="Hyperlink"/>
        </w:rPr>
        <w:t>http://cer.org.za/news/media-release-cer-calls-on-saps-and-npa-to-investigate-criminal-liability-for-deaths-of-three-infants-at-bloemhof-northwest</w:t>
      </w:r>
    </w:p>
    <w:p w14:paraId="6D3361E5" w14:textId="3E7EFC0A" w:rsidR="00F43A0A" w:rsidRPr="00635388" w:rsidRDefault="00F43A0A" w:rsidP="00355FD5">
      <w:pPr>
        <w:pStyle w:val="ListParagraph"/>
        <w:numPr>
          <w:ilvl w:val="0"/>
          <w:numId w:val="2"/>
        </w:numPr>
        <w:spacing w:after="0" w:line="360" w:lineRule="auto"/>
        <w:rPr>
          <w:ins w:id="387" w:author="Author"/>
          <w:rStyle w:val="Hyperlink"/>
          <w:rFonts w:ascii="Arial" w:hAnsi="Arial" w:cs="Arial"/>
          <w:color w:val="auto"/>
          <w:u w:val="none"/>
          <w:rPrChange w:id="388" w:author="Author">
            <w:rPr>
              <w:ins w:id="389" w:author="Author"/>
              <w:rStyle w:val="Hyperlink"/>
              <w:rFonts w:ascii="Arial" w:hAnsi="Arial" w:cs="Arial"/>
            </w:rPr>
          </w:rPrChange>
        </w:rPr>
      </w:pPr>
      <w:r w:rsidRPr="00355FD5">
        <w:rPr>
          <w:rFonts w:ascii="Arial" w:hAnsi="Arial" w:cs="Arial"/>
        </w:rPr>
        <w:t xml:space="preserve">Centre for Environmental Rights,  Media Release: CER calls on SAPS and the NPA to investigate criminal   liability for the death of three infants at Bloemhof, Northwest, 4 June 2014, </w:t>
      </w:r>
      <w:hyperlink r:id="rId13" w:history="1">
        <w:r w:rsidRPr="00355FD5">
          <w:rPr>
            <w:rStyle w:val="Hyperlink"/>
            <w:rFonts w:ascii="Arial" w:hAnsi="Arial" w:cs="Arial"/>
          </w:rPr>
          <w:t>http://cer.org.za/news/media-release-cer-calls-on-saps-and-npa-to-investigate-criminal-liability-for-deaths-of-three-infants-at-bloemhof-northwest</w:t>
        </w:r>
      </w:hyperlink>
    </w:p>
    <w:p w14:paraId="2897EF10" w14:textId="67BB1413" w:rsidR="00FD2BE3" w:rsidRPr="00355FD5" w:rsidDel="00FD2BE3" w:rsidRDefault="00FD2BE3" w:rsidP="00FD2BE3">
      <w:pPr>
        <w:pStyle w:val="ListParagraph"/>
        <w:numPr>
          <w:ilvl w:val="0"/>
          <w:numId w:val="2"/>
        </w:numPr>
        <w:spacing w:after="0" w:line="360" w:lineRule="auto"/>
        <w:rPr>
          <w:del w:id="390" w:author="Author"/>
          <w:rFonts w:ascii="Arial" w:hAnsi="Arial" w:cs="Arial"/>
        </w:rPr>
      </w:pPr>
    </w:p>
    <w:p w14:paraId="673F8806" w14:textId="414E58EB" w:rsidR="000B4F5F" w:rsidRPr="00355FD5" w:rsidRDefault="00F43A0A" w:rsidP="005914DE">
      <w:pPr>
        <w:pStyle w:val="ListParagraph"/>
        <w:numPr>
          <w:ilvl w:val="0"/>
          <w:numId w:val="2"/>
        </w:numPr>
        <w:spacing w:after="0" w:line="360" w:lineRule="auto"/>
        <w:rPr>
          <w:rFonts w:ascii="Arial" w:hAnsi="Arial" w:cs="Arial"/>
        </w:rPr>
      </w:pPr>
      <w:r w:rsidRPr="00355FD5">
        <w:rPr>
          <w:rFonts w:ascii="Arial" w:hAnsi="Arial" w:cs="Arial"/>
        </w:rPr>
        <w:t>Rainbow Chicken Farm (Pty) Ltd v Mediterranean Woollen Mills (Pty) Ltd 1963 1 SA 201 (N)</w:t>
      </w:r>
    </w:p>
    <w:p w14:paraId="0B523582" w14:textId="77777777" w:rsidR="000B4F5F" w:rsidRPr="00355FD5" w:rsidRDefault="000B4F5F" w:rsidP="00355FD5">
      <w:pPr>
        <w:pStyle w:val="ListParagraph"/>
        <w:numPr>
          <w:ilvl w:val="0"/>
          <w:numId w:val="2"/>
        </w:numPr>
        <w:spacing w:after="0" w:line="360" w:lineRule="auto"/>
        <w:rPr>
          <w:rFonts w:ascii="Arial" w:hAnsi="Arial" w:cs="Arial"/>
        </w:rPr>
      </w:pPr>
      <w:r w:rsidRPr="00355FD5">
        <w:rPr>
          <w:rFonts w:ascii="Arial" w:hAnsi="Arial" w:cs="Arial"/>
        </w:rPr>
        <w:t xml:space="preserve">“(i) unlawfully and intentionally or negligently commit any act or omission which pollutes or is likely to pollute a water source” </w:t>
      </w:r>
      <w:r w:rsidR="00F43A0A" w:rsidRPr="00355FD5">
        <w:rPr>
          <w:rFonts w:ascii="Arial" w:hAnsi="Arial" w:cs="Arial"/>
        </w:rPr>
        <w:t>Section 151(i) of the National Water Act, 36 of 1998</w:t>
      </w:r>
    </w:p>
    <w:p w14:paraId="6BDB8235" w14:textId="77777777" w:rsidR="00F43A0A" w:rsidRPr="00355FD5" w:rsidRDefault="000B4F5F" w:rsidP="00355FD5">
      <w:pPr>
        <w:pStyle w:val="ListParagraph"/>
        <w:numPr>
          <w:ilvl w:val="0"/>
          <w:numId w:val="2"/>
        </w:numPr>
        <w:spacing w:after="0" w:line="360" w:lineRule="auto"/>
        <w:rPr>
          <w:rFonts w:ascii="Arial" w:hAnsi="Arial" w:cs="Arial"/>
        </w:rPr>
      </w:pPr>
      <w:r w:rsidRPr="00355FD5">
        <w:rPr>
          <w:rFonts w:ascii="Arial" w:hAnsi="Arial" w:cs="Arial"/>
        </w:rPr>
        <w:t xml:space="preserve">“(j) unlawfully and intentionally or negligently commit any act or omission which detrimentally affects or is likely to affect a water source”- </w:t>
      </w:r>
      <w:r w:rsidR="00F43A0A" w:rsidRPr="00355FD5">
        <w:rPr>
          <w:rFonts w:ascii="Arial" w:hAnsi="Arial" w:cs="Arial"/>
        </w:rPr>
        <w:t>Section 151(j) of the National Water Act, 36 of 1998</w:t>
      </w:r>
    </w:p>
    <w:p w14:paraId="5F1F1E1E" w14:textId="77777777" w:rsidR="00F43A0A" w:rsidRPr="00355FD5" w:rsidRDefault="00166F2D" w:rsidP="00355FD5">
      <w:pPr>
        <w:pStyle w:val="ListParagraph"/>
        <w:numPr>
          <w:ilvl w:val="0"/>
          <w:numId w:val="2"/>
        </w:numPr>
        <w:spacing w:after="0" w:line="360" w:lineRule="auto"/>
        <w:rPr>
          <w:rFonts w:ascii="Arial" w:hAnsi="Arial" w:cs="Arial"/>
        </w:rPr>
      </w:pPr>
      <w:r w:rsidRPr="00355FD5">
        <w:rPr>
          <w:rFonts w:ascii="Arial" w:hAnsi="Arial" w:cs="Arial"/>
        </w:rPr>
        <w:t xml:space="preserve">State v Golfview Mining (Pty) Ltd, Case Number/ citation: 462/04/2009//ESH82/11 Plea Agreement </w:t>
      </w:r>
      <w:hyperlink r:id="rId14" w:history="1">
        <w:r w:rsidRPr="00355FD5">
          <w:rPr>
            <w:rStyle w:val="Hyperlink"/>
            <w:rFonts w:ascii="Arial" w:hAnsi="Arial" w:cs="Arial"/>
          </w:rPr>
          <w:t>http://cer.org.za/virtual-library/plea-and-sentence-agreements/s-v-golfview-mining-pty-ltd</w:t>
        </w:r>
      </w:hyperlink>
      <w:r w:rsidRPr="00355FD5">
        <w:rPr>
          <w:rFonts w:ascii="Arial" w:hAnsi="Arial" w:cs="Arial"/>
        </w:rPr>
        <w:t xml:space="preserve"> </w:t>
      </w:r>
    </w:p>
    <w:p w14:paraId="47D35045" w14:textId="77777777" w:rsidR="00166F2D" w:rsidRPr="00355FD5" w:rsidRDefault="00166F2D" w:rsidP="00355FD5">
      <w:pPr>
        <w:pStyle w:val="ListParagraph"/>
        <w:numPr>
          <w:ilvl w:val="0"/>
          <w:numId w:val="2"/>
        </w:numPr>
        <w:spacing w:after="0" w:line="360" w:lineRule="auto"/>
        <w:rPr>
          <w:rFonts w:ascii="Arial" w:hAnsi="Arial" w:cs="Arial"/>
        </w:rPr>
      </w:pPr>
      <w:r w:rsidRPr="00355FD5">
        <w:rPr>
          <w:rFonts w:ascii="Arial" w:hAnsi="Arial" w:cs="Arial"/>
        </w:rPr>
        <w:t xml:space="preserve">State v Golfview Mining (Pty) Ltd, </w:t>
      </w:r>
      <w:r w:rsidR="000B4F5F" w:rsidRPr="00355FD5">
        <w:rPr>
          <w:rFonts w:ascii="Arial" w:hAnsi="Arial" w:cs="Arial"/>
        </w:rPr>
        <w:t xml:space="preserve">Ermelo Regional Court, </w:t>
      </w:r>
      <w:r w:rsidRPr="00355FD5">
        <w:rPr>
          <w:rFonts w:ascii="Arial" w:hAnsi="Arial" w:cs="Arial"/>
        </w:rPr>
        <w:t>Case Number/ citation: 462/04/2009//ESH82/11 Plea</w:t>
      </w:r>
      <w:r w:rsidR="000B4F5F" w:rsidRPr="00355FD5">
        <w:rPr>
          <w:rFonts w:ascii="Arial" w:hAnsi="Arial" w:cs="Arial"/>
        </w:rPr>
        <w:t xml:space="preserve"> and Sentence</w:t>
      </w:r>
      <w:r w:rsidRPr="00355FD5">
        <w:rPr>
          <w:rFonts w:ascii="Arial" w:hAnsi="Arial" w:cs="Arial"/>
        </w:rPr>
        <w:t xml:space="preserve"> Agreement</w:t>
      </w:r>
      <w:r w:rsidR="000B4F5F" w:rsidRPr="00355FD5">
        <w:rPr>
          <w:rFonts w:ascii="Arial" w:hAnsi="Arial" w:cs="Arial"/>
        </w:rPr>
        <w:t xml:space="preserve"> in terms of Section 105A of the Criminal Procedure Act, 1977 </w:t>
      </w:r>
      <w:r w:rsidRPr="00355FD5">
        <w:rPr>
          <w:rFonts w:ascii="Arial" w:hAnsi="Arial" w:cs="Arial"/>
        </w:rPr>
        <w:t xml:space="preserve"> </w:t>
      </w:r>
      <w:hyperlink r:id="rId15" w:history="1">
        <w:r w:rsidRPr="00355FD5">
          <w:rPr>
            <w:rStyle w:val="Hyperlink"/>
            <w:rFonts w:ascii="Arial" w:hAnsi="Arial" w:cs="Arial"/>
          </w:rPr>
          <w:t>http://cer.org.za/virtual-library/plea-and-sentence-agreements/s-v-golfview-mining-pty-ltd</w:t>
        </w:r>
      </w:hyperlink>
    </w:p>
    <w:p w14:paraId="10BB4C13" w14:textId="77777777" w:rsidR="001F4376" w:rsidRPr="00355FD5" w:rsidRDefault="001F4376" w:rsidP="00355FD5">
      <w:pPr>
        <w:pStyle w:val="ListParagraph"/>
        <w:numPr>
          <w:ilvl w:val="0"/>
          <w:numId w:val="2"/>
        </w:numPr>
        <w:spacing w:after="0" w:line="360" w:lineRule="auto"/>
        <w:rPr>
          <w:rFonts w:ascii="Arial" w:hAnsi="Arial" w:cs="Arial"/>
        </w:rPr>
      </w:pPr>
      <w:r w:rsidRPr="00355FD5">
        <w:rPr>
          <w:rFonts w:ascii="Arial" w:hAnsi="Arial" w:cs="Arial"/>
        </w:rPr>
        <w:t xml:space="preserve">State v Golfview Mining (Pty) Ltd, Ermelo Regional Court, Case Number/ citation: 462/04/2009//ESH82/11 Plea and Sentence Agreement in terms of Section 105A of the Criminal Procedure Act, 1977  </w:t>
      </w:r>
      <w:hyperlink r:id="rId16" w:history="1">
        <w:r w:rsidRPr="00355FD5">
          <w:rPr>
            <w:rStyle w:val="Hyperlink"/>
            <w:rFonts w:ascii="Arial" w:hAnsi="Arial" w:cs="Arial"/>
          </w:rPr>
          <w:t>http://cer.org.za/virtual-library/plea-and-sentence-agreements/s-v-golfview-mining-pty-ltd</w:t>
        </w:r>
      </w:hyperlink>
    </w:p>
    <w:p w14:paraId="7C6222AE" w14:textId="77777777" w:rsidR="00166F2D" w:rsidRPr="00355FD5" w:rsidRDefault="00166F2D" w:rsidP="00355FD5">
      <w:pPr>
        <w:pStyle w:val="ListParagraph"/>
        <w:numPr>
          <w:ilvl w:val="0"/>
          <w:numId w:val="2"/>
        </w:numPr>
        <w:spacing w:after="0" w:line="360" w:lineRule="auto"/>
        <w:rPr>
          <w:rFonts w:ascii="Arial" w:hAnsi="Arial" w:cs="Arial"/>
        </w:rPr>
      </w:pPr>
      <w:r w:rsidRPr="00355FD5">
        <w:rPr>
          <w:rFonts w:ascii="Arial" w:hAnsi="Arial" w:cs="Arial"/>
        </w:rPr>
        <w:t>S v Nkomati Anthracite (Pty) Ltd, Court: Nelspruit Regional</w:t>
      </w:r>
      <w:r w:rsidR="000B4F5F" w:rsidRPr="00355FD5">
        <w:rPr>
          <w:rFonts w:ascii="Arial" w:hAnsi="Arial" w:cs="Arial"/>
        </w:rPr>
        <w:t xml:space="preserve"> Court, Case Number: SH 412/13</w:t>
      </w:r>
      <w:r w:rsidRPr="00355FD5">
        <w:rPr>
          <w:rFonts w:ascii="Arial" w:hAnsi="Arial" w:cs="Arial"/>
        </w:rPr>
        <w:t>, Plea and Sentence Agreement</w:t>
      </w:r>
      <w:r w:rsidR="000B4F5F" w:rsidRPr="00355FD5">
        <w:rPr>
          <w:rFonts w:ascii="Arial" w:hAnsi="Arial" w:cs="Arial"/>
        </w:rPr>
        <w:t xml:space="preserve"> in terms of Section 105A of the Criminal Procedure Act, 1977</w:t>
      </w:r>
      <w:r w:rsidRPr="00355FD5">
        <w:rPr>
          <w:rFonts w:ascii="Arial" w:hAnsi="Arial" w:cs="Arial"/>
        </w:rPr>
        <w:t xml:space="preserve"> </w:t>
      </w:r>
      <w:hyperlink r:id="rId17" w:history="1">
        <w:r w:rsidR="000B4F5F" w:rsidRPr="00355FD5">
          <w:rPr>
            <w:rStyle w:val="Hyperlink"/>
            <w:rFonts w:ascii="Arial" w:hAnsi="Arial" w:cs="Arial"/>
          </w:rPr>
          <w:t xml:space="preserve">http://cer.org.za/wp-content/uploads/2013/09/105A-SIGNED-Nkomati.pdf </w:t>
        </w:r>
      </w:hyperlink>
    </w:p>
    <w:p w14:paraId="5BD96CBD" w14:textId="77777777" w:rsidR="00980747" w:rsidRDefault="000B4F5F" w:rsidP="00355FD5">
      <w:pPr>
        <w:pStyle w:val="ListParagraph"/>
        <w:numPr>
          <w:ilvl w:val="0"/>
          <w:numId w:val="2"/>
        </w:numPr>
        <w:tabs>
          <w:tab w:val="left" w:pos="2865"/>
        </w:tabs>
        <w:spacing w:after="0" w:line="360" w:lineRule="auto"/>
        <w:rPr>
          <w:ins w:id="391" w:author="Author"/>
          <w:rFonts w:ascii="Arial" w:hAnsi="Arial" w:cs="Arial"/>
        </w:rPr>
      </w:pPr>
      <w:r w:rsidRPr="00355FD5">
        <w:rPr>
          <w:rFonts w:ascii="Arial" w:hAnsi="Arial" w:cs="Arial"/>
        </w:rPr>
        <w:t>Definition of “person” Section 1, National Water Act, 36 of 1998</w:t>
      </w:r>
    </w:p>
    <w:p w14:paraId="03087CF7" w14:textId="62D274FE" w:rsidR="004F1A80" w:rsidRPr="00424778" w:rsidRDefault="004F1A80" w:rsidP="004F1A80">
      <w:pPr>
        <w:pStyle w:val="ListParagraph"/>
        <w:numPr>
          <w:ilvl w:val="0"/>
          <w:numId w:val="2"/>
        </w:numPr>
        <w:spacing w:after="0" w:line="360" w:lineRule="auto"/>
        <w:rPr>
          <w:ins w:id="392" w:author="Author"/>
          <w:rFonts w:ascii="Arial" w:hAnsi="Arial" w:cs="Arial"/>
          <w:i/>
          <w:iCs/>
        </w:rPr>
      </w:pPr>
      <w:ins w:id="393" w:author="Author">
        <w:r w:rsidRPr="00202A24">
          <w:rPr>
            <w:rFonts w:ascii="Arial" w:hAnsi="Arial" w:cs="Arial"/>
          </w:rPr>
          <w:t xml:space="preserve">CSIR (2010) </w:t>
        </w:r>
        <w:r w:rsidRPr="00202A24">
          <w:rPr>
            <w:rFonts w:ascii="Arial" w:hAnsi="Arial" w:cs="Arial"/>
            <w:i/>
            <w:iCs/>
          </w:rPr>
          <w:t xml:space="preserve">A CSIR perspective on water in South Africa – 2010, page </w:t>
        </w:r>
        <w:r>
          <w:rPr>
            <w:rFonts w:ascii="Arial" w:hAnsi="Arial" w:cs="Arial"/>
            <w:i/>
            <w:iCs/>
          </w:rPr>
          <w:t>5</w:t>
        </w:r>
        <w:r w:rsidRPr="00202A24">
          <w:rPr>
            <w:rFonts w:ascii="Arial" w:hAnsi="Arial" w:cs="Arial"/>
            <w:i/>
            <w:iCs/>
          </w:rPr>
          <w:t>.</w:t>
        </w:r>
        <w:r w:rsidRPr="00424778">
          <w:rPr>
            <w:rFonts w:ascii="Arial" w:hAnsi="Arial" w:cs="Arial"/>
          </w:rPr>
          <w:t xml:space="preserve"> </w:t>
        </w:r>
      </w:ins>
    </w:p>
    <w:p w14:paraId="4797041D" w14:textId="77777777" w:rsidR="00696CFF" w:rsidRPr="00424778" w:rsidRDefault="00696CFF" w:rsidP="00696CFF">
      <w:pPr>
        <w:pStyle w:val="ListParagraph"/>
        <w:numPr>
          <w:ilvl w:val="0"/>
          <w:numId w:val="2"/>
        </w:numPr>
        <w:spacing w:after="0" w:line="360" w:lineRule="auto"/>
        <w:rPr>
          <w:ins w:id="394" w:author="Author"/>
          <w:rFonts w:ascii="Arial" w:hAnsi="Arial" w:cs="Arial"/>
          <w:i/>
          <w:iCs/>
        </w:rPr>
      </w:pPr>
      <w:ins w:id="395" w:author="Author">
        <w:r w:rsidRPr="00202A24">
          <w:rPr>
            <w:rFonts w:ascii="Arial" w:hAnsi="Arial" w:cs="Arial"/>
          </w:rPr>
          <w:t xml:space="preserve">CSIR (2010) </w:t>
        </w:r>
        <w:r w:rsidRPr="00202A24">
          <w:rPr>
            <w:rFonts w:ascii="Arial" w:hAnsi="Arial" w:cs="Arial"/>
            <w:i/>
            <w:iCs/>
          </w:rPr>
          <w:t xml:space="preserve">A CSIR perspective on water in South Africa – 2010, page </w:t>
        </w:r>
        <w:r>
          <w:rPr>
            <w:rFonts w:ascii="Arial" w:hAnsi="Arial" w:cs="Arial"/>
            <w:i/>
            <w:iCs/>
          </w:rPr>
          <w:t>5</w:t>
        </w:r>
        <w:r w:rsidRPr="00202A24">
          <w:rPr>
            <w:rFonts w:ascii="Arial" w:hAnsi="Arial" w:cs="Arial"/>
            <w:i/>
            <w:iCs/>
          </w:rPr>
          <w:t>.</w:t>
        </w:r>
        <w:r w:rsidRPr="00424778">
          <w:rPr>
            <w:rFonts w:ascii="Arial" w:hAnsi="Arial" w:cs="Arial"/>
          </w:rPr>
          <w:t xml:space="preserve"> </w:t>
        </w:r>
      </w:ins>
    </w:p>
    <w:p w14:paraId="157DD1D4" w14:textId="77777777" w:rsidR="004F1A80" w:rsidRPr="00355FD5" w:rsidRDefault="004F1A80">
      <w:pPr>
        <w:pStyle w:val="ListParagraph"/>
        <w:tabs>
          <w:tab w:val="left" w:pos="2865"/>
        </w:tabs>
        <w:spacing w:after="0" w:line="360" w:lineRule="auto"/>
        <w:rPr>
          <w:rFonts w:ascii="Arial" w:hAnsi="Arial" w:cs="Arial"/>
        </w:rPr>
        <w:pPrChange w:id="396" w:author="Author">
          <w:pPr>
            <w:pStyle w:val="ListParagraph"/>
            <w:numPr>
              <w:numId w:val="2"/>
            </w:numPr>
            <w:tabs>
              <w:tab w:val="left" w:pos="2865"/>
            </w:tabs>
            <w:spacing w:after="0" w:line="360" w:lineRule="auto"/>
            <w:ind w:hanging="360"/>
          </w:pPr>
        </w:pPrChange>
      </w:pPr>
      <w:bookmarkStart w:id="397" w:name="_GoBack"/>
      <w:bookmarkEnd w:id="397"/>
    </w:p>
    <w:sectPr w:rsidR="004F1A80" w:rsidRPr="00355FD5" w:rsidSect="00D6387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7" w:author="Author" w:initials="A">
    <w:p w14:paraId="4CF4BDD3" w14:textId="77777777" w:rsidR="00524E7C" w:rsidRDefault="00524E7C">
      <w:pPr>
        <w:pStyle w:val="CommentText"/>
      </w:pPr>
      <w:r>
        <w:rPr>
          <w:rStyle w:val="CommentReference"/>
        </w:rPr>
        <w:annotationRef/>
      </w:r>
      <w:r w:rsidR="007A66E2">
        <w:t xml:space="preserve">The sentence needs to be made clearer. It is necessary to convey that it is </w:t>
      </w:r>
      <w:r>
        <w:t xml:space="preserve">the lack </w:t>
      </w:r>
      <w:r w:rsidR="007A66E2">
        <w:t>o</w:t>
      </w:r>
      <w:r>
        <w:t>f compliance with water use authorisations and the lack of compliance to discharge standards in these authorisations</w:t>
      </w:r>
      <w:r w:rsidR="007A66E2">
        <w:t xml:space="preserve">, </w:t>
      </w:r>
      <w:r w:rsidR="004945B9">
        <w:t xml:space="preserve">that </w:t>
      </w:r>
      <w:r w:rsidR="007A66E2">
        <w:t>results</w:t>
      </w:r>
      <w:r>
        <w:t xml:space="preserve"> in poor </w:t>
      </w:r>
      <w:r w:rsidR="007A66E2">
        <w:t>quality of effluents discharged. In addition, it should be argued that this results</w:t>
      </w:r>
      <w:r>
        <w:t xml:space="preserve"> in the necessity </w:t>
      </w:r>
      <w:r w:rsidR="007A66E2">
        <w:t>o</w:t>
      </w:r>
      <w:r>
        <w:t xml:space="preserve">f improved treatment cost for water purification, and </w:t>
      </w:r>
      <w:r w:rsidR="007A66E2">
        <w:t>t</w:t>
      </w:r>
      <w:r>
        <w:t>he lack of proper water purification, and the lack of access to purified water, that increases the risk of waterborne diseases</w:t>
      </w:r>
    </w:p>
  </w:comment>
  <w:comment w:id="26" w:author="Author" w:initials="A">
    <w:p w14:paraId="642330A0" w14:textId="77777777" w:rsidR="00524E7C" w:rsidRDefault="00524E7C">
      <w:pPr>
        <w:pStyle w:val="CommentText"/>
      </w:pPr>
      <w:r>
        <w:rPr>
          <w:rStyle w:val="CommentReference"/>
        </w:rPr>
        <w:annotationRef/>
      </w:r>
      <w:r w:rsidR="007A66E2">
        <w:t>There is</w:t>
      </w:r>
      <w:r w:rsidR="004945B9">
        <w:t>,</w:t>
      </w:r>
      <w:r w:rsidR="007A66E2">
        <w:t xml:space="preserve"> in fact</w:t>
      </w:r>
      <w:r w:rsidR="004945B9">
        <w:t>,</w:t>
      </w:r>
      <w:r>
        <w:t xml:space="preserve"> no case law that enforces individual criminal liability or the criminal liability of water services providers relating to the supply of properly treated potable water, or to the treatment of wastewater</w:t>
      </w:r>
      <w:r w:rsidR="007A66E2">
        <w:t xml:space="preserve">. </w:t>
      </w:r>
    </w:p>
  </w:comment>
  <w:comment w:id="37" w:author="Author" w:initials="A">
    <w:p w14:paraId="350D5653" w14:textId="77777777" w:rsidR="00524E7C" w:rsidRDefault="00524E7C">
      <w:pPr>
        <w:pStyle w:val="CommentText"/>
      </w:pPr>
      <w:r>
        <w:rPr>
          <w:rStyle w:val="CommentReference"/>
        </w:rPr>
        <w:annotationRef/>
      </w:r>
      <w:r>
        <w:t>There is no “case” made against the Bloemhof municipality</w:t>
      </w:r>
      <w:r w:rsidR="004945B9">
        <w:t>. Please</w:t>
      </w:r>
      <w:r w:rsidR="00FC2117">
        <w:t xml:space="preserve"> temper this statement by </w:t>
      </w:r>
      <w:r w:rsidR="007A66E2">
        <w:t xml:space="preserve">suggesting that </w:t>
      </w:r>
      <w:r>
        <w:t>Bloemhof</w:t>
      </w:r>
      <w:r w:rsidR="007A66E2">
        <w:t xml:space="preserve"> may potentially </w:t>
      </w:r>
      <w:r>
        <w:t>serve as a “case study” to explore the application of criminal action based on negligence</w:t>
      </w:r>
    </w:p>
  </w:comment>
  <w:comment w:id="42" w:author="Author" w:initials="A">
    <w:p w14:paraId="5BB56CB7" w14:textId="77777777" w:rsidR="00524E7C" w:rsidRDefault="00524E7C">
      <w:pPr>
        <w:pStyle w:val="CommentText"/>
      </w:pPr>
      <w:r>
        <w:rPr>
          <w:rStyle w:val="CommentReference"/>
        </w:rPr>
        <w:annotationRef/>
      </w:r>
      <w:r>
        <w:t>Negligence that relate</w:t>
      </w:r>
      <w:r w:rsidR="004945B9">
        <w:t>s</w:t>
      </w:r>
      <w:r>
        <w:t xml:space="preserve"> to water pollution (based on civil prosecution) has not been tested against corporate structures – the cases against these structures were based on criminal prosecution under environmental laws.</w:t>
      </w:r>
    </w:p>
  </w:comment>
  <w:comment w:id="44" w:author="Author" w:initials="A">
    <w:p w14:paraId="5A189C05" w14:textId="77777777" w:rsidR="00524E7C" w:rsidRDefault="00524E7C">
      <w:pPr>
        <w:pStyle w:val="CommentText"/>
      </w:pPr>
      <w:r>
        <w:rPr>
          <w:rStyle w:val="CommentReference"/>
        </w:rPr>
        <w:annotationRef/>
      </w:r>
      <w:r w:rsidR="007A66E2">
        <w:t>The author is advised to consider issues beyond just water waste treatment.</w:t>
      </w:r>
      <w:r>
        <w:t xml:space="preserve">  It is not the only cause of the problem – the problem is as much based in the inadequate purification of raw water, as in the inadequate treatment of wastewater</w:t>
      </w:r>
    </w:p>
  </w:comment>
  <w:comment w:id="46" w:author="Author" w:initials="A">
    <w:p w14:paraId="7D264919" w14:textId="77777777" w:rsidR="00524E7C" w:rsidRDefault="00524E7C">
      <w:pPr>
        <w:pStyle w:val="CommentText"/>
      </w:pPr>
      <w:r>
        <w:rPr>
          <w:rStyle w:val="CommentReference"/>
        </w:rPr>
        <w:annotationRef/>
      </w:r>
      <w:r>
        <w:t xml:space="preserve">And environmental management </w:t>
      </w:r>
    </w:p>
  </w:comment>
  <w:comment w:id="49" w:author="Author" w:initials="A">
    <w:p w14:paraId="40CF49C1" w14:textId="77777777" w:rsidR="00524E7C" w:rsidRDefault="00524E7C">
      <w:pPr>
        <w:pStyle w:val="CommentText"/>
      </w:pPr>
      <w:r>
        <w:rPr>
          <w:rStyle w:val="CommentReference"/>
        </w:rPr>
        <w:annotationRef/>
      </w:r>
      <w:r w:rsidR="00FC2117">
        <w:t xml:space="preserve">Note: </w:t>
      </w:r>
      <w:r>
        <w:t>Public interest and public health are two different concepts</w:t>
      </w:r>
    </w:p>
  </w:comment>
  <w:comment w:id="52" w:author="Author" w:initials="A">
    <w:p w14:paraId="6B4D4CC0" w14:textId="77777777" w:rsidR="00524E7C" w:rsidRDefault="00524E7C">
      <w:pPr>
        <w:pStyle w:val="CommentText"/>
      </w:pPr>
      <w:r>
        <w:rPr>
          <w:rStyle w:val="CommentReference"/>
        </w:rPr>
        <w:annotationRef/>
      </w:r>
      <w:r w:rsidR="007A66E2">
        <w:t>Please use an authorised reference as the current one is not an authority in the field</w:t>
      </w:r>
    </w:p>
  </w:comment>
  <w:comment w:id="53" w:author="Author" w:initials="A">
    <w:p w14:paraId="62DA6977" w14:textId="163818E4" w:rsidR="007C364A" w:rsidRDefault="007C364A">
      <w:pPr>
        <w:pStyle w:val="CommentText"/>
      </w:pPr>
      <w:r>
        <w:rPr>
          <w:rStyle w:val="CommentReference"/>
        </w:rPr>
        <w:annotationRef/>
      </w:r>
      <w:r>
        <w:t xml:space="preserve"> </w:t>
      </w:r>
    </w:p>
  </w:comment>
  <w:comment w:id="55" w:author="Author" w:initials="A">
    <w:p w14:paraId="0F864136" w14:textId="77777777" w:rsidR="00524E7C" w:rsidRDefault="00524E7C">
      <w:pPr>
        <w:pStyle w:val="CommentText"/>
      </w:pPr>
      <w:r>
        <w:rPr>
          <w:rStyle w:val="CommentReference"/>
        </w:rPr>
        <w:annotationRef/>
      </w:r>
      <w:r>
        <w:t xml:space="preserve">Reference?  </w:t>
      </w:r>
      <w:r w:rsidR="007A66E2">
        <w:t>Please define exactly what, and to whom is reasonable practice</w:t>
      </w:r>
      <w:r w:rsidR="004945B9">
        <w:t>.</w:t>
      </w:r>
    </w:p>
  </w:comment>
  <w:comment w:id="60" w:author="Author" w:initials="A">
    <w:p w14:paraId="2C8077FB" w14:textId="77777777" w:rsidR="00524E7C" w:rsidRDefault="00524E7C">
      <w:pPr>
        <w:pStyle w:val="CommentText"/>
      </w:pPr>
      <w:r>
        <w:rPr>
          <w:rStyle w:val="CommentReference"/>
        </w:rPr>
        <w:annotationRef/>
      </w:r>
      <w:r>
        <w:t xml:space="preserve">Reference?  </w:t>
      </w:r>
      <w:r w:rsidR="007A66E2">
        <w:t>Indicate which legislation states this</w:t>
      </w:r>
      <w:r w:rsidR="004945B9">
        <w:t>.</w:t>
      </w:r>
    </w:p>
  </w:comment>
  <w:comment w:id="82" w:author="Author" w:initials="A">
    <w:p w14:paraId="578796F9" w14:textId="77777777" w:rsidR="00524E7C" w:rsidRDefault="00524E7C">
      <w:pPr>
        <w:pStyle w:val="CommentText"/>
      </w:pPr>
      <w:r>
        <w:rPr>
          <w:rStyle w:val="CommentReference"/>
        </w:rPr>
        <w:annotationRef/>
      </w:r>
      <w:r w:rsidR="007A66E2">
        <w:t>This statement is factually incorrect</w:t>
      </w:r>
      <w:r w:rsidR="004945B9">
        <w:t>.</w:t>
      </w:r>
    </w:p>
  </w:comment>
  <w:comment w:id="84" w:author="Author" w:initials="A">
    <w:p w14:paraId="07B7B08B" w14:textId="77777777" w:rsidR="00524E7C" w:rsidRDefault="00524E7C">
      <w:pPr>
        <w:pStyle w:val="CommentText"/>
      </w:pPr>
      <w:r>
        <w:rPr>
          <w:rStyle w:val="CommentReference"/>
        </w:rPr>
        <w:annotationRef/>
      </w:r>
      <w:r>
        <w:t xml:space="preserve">Reference?  </w:t>
      </w:r>
      <w:r w:rsidR="007A66E2">
        <w:t xml:space="preserve">Please note that </w:t>
      </w:r>
      <w:r w:rsidR="004945B9">
        <w:t xml:space="preserve">the </w:t>
      </w:r>
      <w:r>
        <w:t>NPA can only decide to prosecute cases brought to them via the relevant channels –</w:t>
      </w:r>
      <w:r w:rsidR="007A66E2">
        <w:t xml:space="preserve">be careful about making value judgements with words such </w:t>
      </w:r>
      <w:proofErr w:type="gramStart"/>
      <w:r w:rsidR="007A66E2">
        <w:t>as  “</w:t>
      </w:r>
      <w:proofErr w:type="gramEnd"/>
      <w:r w:rsidR="007A66E2">
        <w:t>sluggish”</w:t>
      </w:r>
    </w:p>
  </w:comment>
  <w:comment w:id="90" w:author="Author" w:initials="A">
    <w:p w14:paraId="2CFC6F0F" w14:textId="77777777" w:rsidR="00524E7C" w:rsidRDefault="00524E7C">
      <w:pPr>
        <w:pStyle w:val="CommentText"/>
      </w:pPr>
      <w:r>
        <w:rPr>
          <w:rStyle w:val="CommentReference"/>
        </w:rPr>
        <w:annotationRef/>
      </w:r>
      <w:r w:rsidR="007A66E2">
        <w:t>This sentence needs to be substantiated with a reference</w:t>
      </w:r>
    </w:p>
  </w:comment>
  <w:comment w:id="91" w:author="Author" w:initials="A">
    <w:p w14:paraId="6B3D4C84" w14:textId="77777777" w:rsidR="00524E7C" w:rsidRDefault="00524E7C">
      <w:pPr>
        <w:pStyle w:val="CommentText"/>
      </w:pPr>
      <w:r>
        <w:rPr>
          <w:rStyle w:val="CommentReference"/>
        </w:rPr>
        <w:annotationRef/>
      </w:r>
      <w:r w:rsidR="00DA08F5">
        <w:rPr>
          <w:rStyle w:val="CommentReference"/>
        </w:rPr>
        <w:annotationRef/>
      </w:r>
      <w:r w:rsidR="007A66E2">
        <w:rPr>
          <w:rStyle w:val="CommentReference"/>
        </w:rPr>
        <w:t>Please cite an authoritative reference here</w:t>
      </w:r>
    </w:p>
  </w:comment>
  <w:comment w:id="95" w:author="Author" w:initials="A">
    <w:p w14:paraId="29AD5B64" w14:textId="77777777" w:rsidR="00AA5076" w:rsidRDefault="00AA5076">
      <w:pPr>
        <w:pStyle w:val="CommentText"/>
      </w:pPr>
      <w:r>
        <w:rPr>
          <w:rStyle w:val="CommentReference"/>
        </w:rPr>
        <w:annotationRef/>
      </w:r>
      <w:r>
        <w:t>Although the source is relevant, these indicators do not confirm this risk – as indicated above, the risk is not just related to poor operation of wastewater treatment works, but also as a result of poor operation of purification works for potable water supply, and the lack of water supply in especially rural areas</w:t>
      </w:r>
      <w:r w:rsidR="004945B9">
        <w:t>.</w:t>
      </w:r>
    </w:p>
  </w:comment>
  <w:comment w:id="108" w:author="Author" w:initials="A">
    <w:p w14:paraId="7A97D37B" w14:textId="77777777" w:rsidR="00AA5076" w:rsidRDefault="00AA5076">
      <w:pPr>
        <w:pStyle w:val="CommentText"/>
      </w:pPr>
      <w:r>
        <w:rPr>
          <w:rStyle w:val="CommentReference"/>
        </w:rPr>
        <w:annotationRef/>
      </w:r>
      <w:r>
        <w:t>Not all determinants reflect th</w:t>
      </w:r>
      <w:r w:rsidR="007A66E2">
        <w:t>e risk for water-borne diseases.</w:t>
      </w:r>
    </w:p>
  </w:comment>
  <w:comment w:id="112" w:author="Author" w:initials="A">
    <w:p w14:paraId="1B70CA21" w14:textId="77777777" w:rsidR="000D3613" w:rsidRDefault="000D3613" w:rsidP="000D3613">
      <w:pPr>
        <w:pStyle w:val="CommentText"/>
      </w:pPr>
      <w:r>
        <w:rPr>
          <w:rStyle w:val="CommentReference"/>
        </w:rPr>
        <w:annotationRef/>
      </w:r>
      <w:r>
        <w:t>This sentence does not logically follow the previous sentence, and relates to something different altogether. Rephrase the sentence or place it elsewhere.</w:t>
      </w:r>
    </w:p>
  </w:comment>
  <w:comment w:id="114" w:author="Author" w:initials="A">
    <w:p w14:paraId="2D9912D1" w14:textId="77777777" w:rsidR="00AA5076" w:rsidRDefault="00AA5076">
      <w:pPr>
        <w:pStyle w:val="CommentText"/>
      </w:pPr>
      <w:r>
        <w:rPr>
          <w:rStyle w:val="CommentReference"/>
        </w:rPr>
        <w:annotationRef/>
      </w:r>
      <w:r>
        <w:t>This statement in</w:t>
      </w:r>
      <w:r w:rsidR="00281863">
        <w:t xml:space="preserve"> better placed in </w:t>
      </w:r>
      <w:r>
        <w:t>the abstract</w:t>
      </w:r>
    </w:p>
  </w:comment>
  <w:comment w:id="115" w:author="Author" w:initials="A">
    <w:p w14:paraId="64739C96" w14:textId="77777777" w:rsidR="00AA5076" w:rsidRDefault="00AA5076">
      <w:pPr>
        <w:pStyle w:val="CommentText"/>
      </w:pPr>
      <w:r>
        <w:rPr>
          <w:rStyle w:val="CommentReference"/>
        </w:rPr>
        <w:annotationRef/>
      </w:r>
      <w:r w:rsidR="00281863">
        <w:rPr>
          <w:rStyle w:val="CommentReference"/>
        </w:rPr>
        <w:t>Be careful about suggesting that legal remedies alone will prevent future occurrences</w:t>
      </w:r>
    </w:p>
  </w:comment>
  <w:comment w:id="118" w:author="Author" w:initials="A">
    <w:p w14:paraId="424B1D54" w14:textId="77777777" w:rsidR="00AA5076" w:rsidRDefault="00AA5076">
      <w:pPr>
        <w:pStyle w:val="CommentText"/>
      </w:pPr>
      <w:r>
        <w:rPr>
          <w:rStyle w:val="CommentReference"/>
        </w:rPr>
        <w:annotationRef/>
      </w:r>
      <w:r w:rsidR="00281863">
        <w:t xml:space="preserve">Note </w:t>
      </w:r>
      <w:r w:rsidR="004945B9">
        <w:t xml:space="preserve">that </w:t>
      </w:r>
      <w:r w:rsidR="00281863">
        <w:t>there is an existing</w:t>
      </w:r>
      <w:r>
        <w:t xml:space="preserve"> regulatory structure </w:t>
      </w:r>
    </w:p>
  </w:comment>
  <w:comment w:id="126" w:author="Author" w:initials="A">
    <w:p w14:paraId="56B0FC80" w14:textId="77777777" w:rsidR="00AA5076" w:rsidRDefault="00AA5076">
      <w:pPr>
        <w:pStyle w:val="CommentText"/>
      </w:pPr>
      <w:r>
        <w:rPr>
          <w:rStyle w:val="CommentReference"/>
        </w:rPr>
        <w:annotationRef/>
      </w:r>
      <w:r>
        <w:t xml:space="preserve">As indicated above, safe water supply is part of the problem, and </w:t>
      </w:r>
      <w:r w:rsidR="00281863">
        <w:t>it is therefore useful an</w:t>
      </w:r>
      <w:r w:rsidR="001759C1">
        <w:t>d</w:t>
      </w:r>
      <w:r w:rsidR="00281863">
        <w:t xml:space="preserve"> necessary to focus beyond </w:t>
      </w:r>
      <w:r>
        <w:t>wastewater treatment</w:t>
      </w:r>
    </w:p>
  </w:comment>
  <w:comment w:id="127" w:author="Author" w:initials="A">
    <w:p w14:paraId="5ED3A44C" w14:textId="77777777" w:rsidR="00AA5076" w:rsidRDefault="00AA5076">
      <w:pPr>
        <w:pStyle w:val="CommentText"/>
      </w:pPr>
      <w:r>
        <w:rPr>
          <w:rStyle w:val="CommentReference"/>
        </w:rPr>
        <w:annotationRef/>
      </w:r>
      <w:r>
        <w:t>This needs further exploration</w:t>
      </w:r>
      <w:r w:rsidR="004945B9">
        <w:t>;</w:t>
      </w:r>
      <w:r>
        <w:t xml:space="preserve"> the author </w:t>
      </w:r>
      <w:r w:rsidR="00281863">
        <w:t>is advised to</w:t>
      </w:r>
      <w:r>
        <w:t xml:space="preserve"> highlight the constitutional limitations in this respect</w:t>
      </w:r>
    </w:p>
  </w:comment>
  <w:comment w:id="145" w:author="Author" w:initials="A">
    <w:p w14:paraId="1EF75AE5" w14:textId="77777777" w:rsidR="00235FE9" w:rsidRDefault="00235FE9">
      <w:pPr>
        <w:pStyle w:val="CommentText"/>
      </w:pPr>
      <w:r>
        <w:rPr>
          <w:rStyle w:val="CommentReference"/>
        </w:rPr>
        <w:annotationRef/>
      </w:r>
      <w:r>
        <w:t>This does not logically follow from the preceding discussion</w:t>
      </w:r>
      <w:r w:rsidR="004945B9">
        <w:t>.</w:t>
      </w:r>
    </w:p>
  </w:comment>
  <w:comment w:id="148" w:author="Author" w:initials="A">
    <w:p w14:paraId="1266D4A4" w14:textId="77777777" w:rsidR="00235FE9" w:rsidRDefault="00235FE9">
      <w:pPr>
        <w:pStyle w:val="CommentText"/>
      </w:pPr>
      <w:r>
        <w:rPr>
          <w:rStyle w:val="CommentReference"/>
        </w:rPr>
        <w:annotationRef/>
      </w:r>
      <w:r>
        <w:t>Courts can only play an oversight role of cases are brought in front of them….</w:t>
      </w:r>
    </w:p>
  </w:comment>
  <w:comment w:id="160" w:author="Author" w:initials="A">
    <w:p w14:paraId="0DF85C11" w14:textId="77777777" w:rsidR="00235FE9" w:rsidRDefault="00235FE9">
      <w:pPr>
        <w:pStyle w:val="CommentText"/>
      </w:pPr>
      <w:r>
        <w:rPr>
          <w:rStyle w:val="CommentReference"/>
        </w:rPr>
        <w:annotationRef/>
      </w:r>
      <w:r>
        <w:t>Reference?</w:t>
      </w:r>
    </w:p>
  </w:comment>
  <w:comment w:id="168" w:author="Author" w:initials="A">
    <w:p w14:paraId="0BF0AC68" w14:textId="77777777" w:rsidR="00235FE9" w:rsidRDefault="00235FE9">
      <w:pPr>
        <w:pStyle w:val="CommentText"/>
      </w:pPr>
      <w:r>
        <w:rPr>
          <w:rStyle w:val="CommentReference"/>
        </w:rPr>
        <w:annotationRef/>
      </w:r>
      <w:r w:rsidR="001759C1">
        <w:t>Clarify the statement</w:t>
      </w:r>
      <w:r w:rsidR="004945B9">
        <w:t>.</w:t>
      </w:r>
    </w:p>
  </w:comment>
  <w:comment w:id="173" w:author="Author" w:initials="A">
    <w:p w14:paraId="2B12B60C" w14:textId="77777777" w:rsidR="00235FE9" w:rsidRDefault="00235FE9">
      <w:pPr>
        <w:pStyle w:val="CommentText"/>
      </w:pPr>
      <w:r>
        <w:rPr>
          <w:rStyle w:val="CommentReference"/>
        </w:rPr>
        <w:annotationRef/>
      </w:r>
      <w:r>
        <w:t>The link for this reference is incorrect, and does not lead to a verifiable source</w:t>
      </w:r>
      <w:r w:rsidR="001759C1">
        <w:t>. Please check</w:t>
      </w:r>
      <w:r w:rsidR="004945B9">
        <w:t>.</w:t>
      </w:r>
    </w:p>
  </w:comment>
  <w:comment w:id="179" w:author="Author" w:initials="A">
    <w:p w14:paraId="07DEC0E8" w14:textId="77777777" w:rsidR="003D7F8B" w:rsidRDefault="003D7F8B">
      <w:pPr>
        <w:pStyle w:val="CommentText"/>
      </w:pPr>
      <w:r>
        <w:rPr>
          <w:rStyle w:val="CommentReference"/>
        </w:rPr>
        <w:annotationRef/>
      </w:r>
      <w:r w:rsidR="001759C1">
        <w:t xml:space="preserve">For a scientific publication it </w:t>
      </w:r>
      <w:r w:rsidR="005177AB">
        <w:t>is requirement</w:t>
      </w:r>
      <w:r w:rsidR="001759C1">
        <w:t xml:space="preserve"> to use</w:t>
      </w:r>
      <w:r w:rsidRPr="003D7F8B">
        <w:t xml:space="preserve"> published research </w:t>
      </w:r>
      <w:r w:rsidR="004945B9">
        <w:t>rather than</w:t>
      </w:r>
      <w:r w:rsidRPr="003D7F8B">
        <w:t xml:space="preserve"> press statement</w:t>
      </w:r>
      <w:r w:rsidR="004945B9">
        <w:t>s by politicians as references, wherever possible.</w:t>
      </w:r>
    </w:p>
  </w:comment>
  <w:comment w:id="180" w:author="Author" w:initials="A">
    <w:p w14:paraId="0471506E" w14:textId="63E5E05D" w:rsidR="00202A24" w:rsidRDefault="00202A24">
      <w:pPr>
        <w:pStyle w:val="CommentText"/>
      </w:pPr>
      <w:r>
        <w:rPr>
          <w:rStyle w:val="CommentReference"/>
        </w:rPr>
        <w:annotationRef/>
      </w:r>
      <w:r>
        <w:t xml:space="preserve">The Green Drop Awards were a monitoring tool of the DWAF </w:t>
      </w:r>
    </w:p>
  </w:comment>
  <w:comment w:id="182" w:author="Author" w:initials="A">
    <w:p w14:paraId="079B2FE5" w14:textId="77777777" w:rsidR="00235FE9" w:rsidRDefault="00235FE9">
      <w:pPr>
        <w:pStyle w:val="CommentText"/>
      </w:pPr>
      <w:r>
        <w:rPr>
          <w:rStyle w:val="CommentReference"/>
        </w:rPr>
        <w:annotationRef/>
      </w:r>
      <w:r>
        <w:t>Reference?  In terms of which legal provision is this statement made?</w:t>
      </w:r>
    </w:p>
  </w:comment>
  <w:comment w:id="184" w:author="Author" w:initials="A">
    <w:p w14:paraId="67890CBA" w14:textId="77777777" w:rsidR="00235FE9" w:rsidRDefault="00235FE9">
      <w:pPr>
        <w:pStyle w:val="CommentText"/>
      </w:pPr>
      <w:r>
        <w:rPr>
          <w:rStyle w:val="CommentReference"/>
        </w:rPr>
        <w:annotationRef/>
      </w:r>
      <w:r>
        <w:t>The Green drop Awards is not a “regulation programme”</w:t>
      </w:r>
    </w:p>
  </w:comment>
  <w:comment w:id="185" w:author="Author" w:initials="A">
    <w:p w14:paraId="0FBA1FAE" w14:textId="77777777" w:rsidR="00235FE9" w:rsidRDefault="00235FE9">
      <w:pPr>
        <w:pStyle w:val="CommentText"/>
      </w:pPr>
      <w:r>
        <w:rPr>
          <w:rStyle w:val="CommentReference"/>
        </w:rPr>
        <w:annotationRef/>
      </w:r>
      <w:r w:rsidR="00153E69">
        <w:rPr>
          <w:rStyle w:val="CommentReference"/>
        </w:rPr>
        <w:t>Please re-check the aim of the Green Drop programme</w:t>
      </w:r>
      <w:r w:rsidR="004945B9">
        <w:rPr>
          <w:rStyle w:val="CommentReference"/>
        </w:rPr>
        <w:t>.</w:t>
      </w:r>
    </w:p>
  </w:comment>
  <w:comment w:id="189" w:author="Author" w:initials="A">
    <w:p w14:paraId="725DFD19" w14:textId="77777777" w:rsidR="00235FE9" w:rsidRDefault="00235FE9">
      <w:pPr>
        <w:pStyle w:val="CommentText"/>
      </w:pPr>
      <w:r>
        <w:rPr>
          <w:rStyle w:val="CommentReference"/>
        </w:rPr>
        <w:annotationRef/>
      </w:r>
      <w:r>
        <w:t xml:space="preserve">Effluent should be discharged, after proper treatment, to allow for reuse further downstream – </w:t>
      </w:r>
      <w:r w:rsidR="00153E69">
        <w:t>please check this statement again for accuracy</w:t>
      </w:r>
      <w:r w:rsidR="004945B9">
        <w:t>.</w:t>
      </w:r>
    </w:p>
  </w:comment>
  <w:comment w:id="191" w:author="Author" w:initials="A">
    <w:p w14:paraId="1AC38C57" w14:textId="77777777" w:rsidR="00235FE9" w:rsidRDefault="00235FE9">
      <w:pPr>
        <w:pStyle w:val="CommentText"/>
      </w:pPr>
      <w:r>
        <w:rPr>
          <w:rStyle w:val="CommentReference"/>
        </w:rPr>
        <w:annotationRef/>
      </w:r>
      <w:r w:rsidR="004945B9">
        <w:t>Rather use published research than</w:t>
      </w:r>
      <w:r w:rsidR="005177AB" w:rsidRPr="005177AB">
        <w:t xml:space="preserve"> press statements by politicians as references</w:t>
      </w:r>
    </w:p>
  </w:comment>
  <w:comment w:id="192" w:author="Author" w:initials="A">
    <w:p w14:paraId="253AA262" w14:textId="6C87FE30" w:rsidR="00031D04" w:rsidRDefault="00031D04">
      <w:pPr>
        <w:pStyle w:val="CommentText"/>
      </w:pPr>
      <w:r>
        <w:rPr>
          <w:rStyle w:val="CommentReference"/>
        </w:rPr>
        <w:annotationRef/>
      </w:r>
      <w:r>
        <w:t>The Green Drop Report is a departmental report from DWAF and therefore a report of the administrative powers and not political.</w:t>
      </w:r>
    </w:p>
  </w:comment>
  <w:comment w:id="193" w:author="Author" w:initials="A">
    <w:p w14:paraId="5AEB9A94" w14:textId="77777777" w:rsidR="00852F71" w:rsidRDefault="00852F71">
      <w:pPr>
        <w:pStyle w:val="CommentText"/>
      </w:pPr>
      <w:r>
        <w:rPr>
          <w:rStyle w:val="CommentReference"/>
        </w:rPr>
        <w:annotationRef/>
      </w:r>
      <w:r>
        <w:t>Refer here to the definition of “risk” as contained in the Green Drop Reports – this “risk” does not necessarily relate to risks for human health….</w:t>
      </w:r>
    </w:p>
  </w:comment>
  <w:comment w:id="201" w:author="Author" w:initials="A">
    <w:p w14:paraId="1B9609B7" w14:textId="77777777" w:rsidR="003D7F8B" w:rsidRDefault="003D7F8B">
      <w:pPr>
        <w:pStyle w:val="CommentText"/>
      </w:pPr>
      <w:r>
        <w:rPr>
          <w:rStyle w:val="CommentReference"/>
        </w:rPr>
        <w:annotationRef/>
      </w:r>
      <w:r>
        <w:t>Fragment – does not make sense</w:t>
      </w:r>
    </w:p>
  </w:comment>
  <w:comment w:id="205" w:author="Author" w:initials="A">
    <w:p w14:paraId="65FF852C" w14:textId="77777777" w:rsidR="003D7F8B" w:rsidRDefault="003D7F8B">
      <w:pPr>
        <w:pStyle w:val="CommentText"/>
      </w:pPr>
      <w:r>
        <w:rPr>
          <w:rStyle w:val="CommentReference"/>
        </w:rPr>
        <w:annotationRef/>
      </w:r>
      <w:r>
        <w:t>Not necessarily correct – some WWTWs have buffering facilities, to make provision f</w:t>
      </w:r>
      <w:r w:rsidR="001F276F">
        <w:t>or incoming volumes that exceed</w:t>
      </w:r>
      <w:r>
        <w:t xml:space="preserve"> the design capacity</w:t>
      </w:r>
      <w:r w:rsidR="001F276F">
        <w:t>.</w:t>
      </w:r>
    </w:p>
  </w:comment>
  <w:comment w:id="211" w:author="Author" w:initials="A">
    <w:p w14:paraId="16A4E512" w14:textId="77777777" w:rsidR="003D7F8B" w:rsidRDefault="003D7F8B">
      <w:pPr>
        <w:pStyle w:val="CommentText"/>
      </w:pPr>
      <w:r>
        <w:rPr>
          <w:rStyle w:val="CommentReference"/>
        </w:rPr>
        <w:annotationRef/>
      </w:r>
      <w:r w:rsidR="00FC2117">
        <w:t>Recheck this sentence for accuracy</w:t>
      </w:r>
      <w:r>
        <w:t xml:space="preserve"> </w:t>
      </w:r>
      <w:r w:rsidR="001F276F">
        <w:t>– it simply means that there is</w:t>
      </w:r>
      <w:r>
        <w:t xml:space="preserve"> no flow measuring, which does not mean that the system is ‘severely overloaded”, it simply means that the inflow is not being measured.</w:t>
      </w:r>
    </w:p>
  </w:comment>
  <w:comment w:id="223" w:author="Author" w:initials="A">
    <w:p w14:paraId="4EF48F39" w14:textId="77777777" w:rsidR="003D7F8B" w:rsidRDefault="003D7F8B">
      <w:pPr>
        <w:pStyle w:val="CommentText"/>
      </w:pPr>
      <w:r>
        <w:rPr>
          <w:rStyle w:val="CommentReference"/>
        </w:rPr>
        <w:annotationRef/>
      </w:r>
      <w:r>
        <w:t>Explain…?</w:t>
      </w:r>
    </w:p>
  </w:comment>
  <w:comment w:id="227" w:author="Author" w:initials="A">
    <w:p w14:paraId="17275394" w14:textId="77777777" w:rsidR="003D7F8B" w:rsidRDefault="003D7F8B">
      <w:pPr>
        <w:pStyle w:val="CommentText"/>
      </w:pPr>
      <w:r>
        <w:rPr>
          <w:rStyle w:val="CommentReference"/>
        </w:rPr>
        <w:annotationRef/>
      </w:r>
      <w:r w:rsidR="00FC2117">
        <w:t>Substantiate this with references</w:t>
      </w:r>
    </w:p>
  </w:comment>
  <w:comment w:id="232" w:author="Author" w:initials="A">
    <w:p w14:paraId="5ABE0E62" w14:textId="77777777" w:rsidR="003D7F8B" w:rsidRDefault="003D7F8B">
      <w:pPr>
        <w:pStyle w:val="CommentText"/>
      </w:pPr>
      <w:r>
        <w:rPr>
          <w:rStyle w:val="CommentReference"/>
        </w:rPr>
        <w:annotationRef/>
      </w:r>
      <w:r>
        <w:t xml:space="preserve">???  </w:t>
      </w:r>
      <w:proofErr w:type="gramStart"/>
      <w:r>
        <w:t>reference</w:t>
      </w:r>
      <w:proofErr w:type="gramEnd"/>
      <w:r>
        <w:t>?</w:t>
      </w:r>
    </w:p>
  </w:comment>
  <w:comment w:id="239" w:author="Author" w:initials="A">
    <w:p w14:paraId="483AB997" w14:textId="77777777" w:rsidR="00462A5B" w:rsidRDefault="00462A5B">
      <w:pPr>
        <w:pStyle w:val="CommentText"/>
      </w:pPr>
      <w:r>
        <w:rPr>
          <w:rStyle w:val="CommentReference"/>
        </w:rPr>
        <w:annotationRef/>
      </w:r>
      <w:r>
        <w:t xml:space="preserve">An interdict IS a civil law remedy…., it </w:t>
      </w:r>
      <w:r w:rsidR="00FC2117">
        <w:t>needs to be issued with civil litigation.</w:t>
      </w:r>
    </w:p>
  </w:comment>
  <w:comment w:id="249" w:author="Author" w:initials="A">
    <w:p w14:paraId="0FEEB697" w14:textId="77777777" w:rsidR="00462A5B" w:rsidRDefault="00462A5B">
      <w:pPr>
        <w:pStyle w:val="CommentText"/>
      </w:pPr>
      <w:r>
        <w:rPr>
          <w:rStyle w:val="CommentReference"/>
        </w:rPr>
        <w:annotationRef/>
      </w:r>
      <w:r w:rsidR="00FC2117">
        <w:t>Please indicate which division in the Eastern Cape you refer to</w:t>
      </w:r>
      <w:r>
        <w:t>?</w:t>
      </w:r>
    </w:p>
  </w:comment>
  <w:comment w:id="252" w:author="Author" w:initials="A">
    <w:p w14:paraId="53DF8570" w14:textId="77777777" w:rsidR="00462A5B" w:rsidRDefault="00462A5B">
      <w:pPr>
        <w:pStyle w:val="CommentText"/>
      </w:pPr>
      <w:r>
        <w:rPr>
          <w:rStyle w:val="CommentReference"/>
        </w:rPr>
        <w:annotationRef/>
      </w:r>
      <w:r>
        <w:t xml:space="preserve">This reference is </w:t>
      </w:r>
      <w:r w:rsidR="00FC2117">
        <w:t>not related to the</w:t>
      </w:r>
      <w:r>
        <w:t xml:space="preserve"> statement here</w:t>
      </w:r>
      <w:r w:rsidR="001F276F">
        <w:t>.</w:t>
      </w:r>
    </w:p>
  </w:comment>
  <w:comment w:id="253" w:author="Author" w:initials="A">
    <w:p w14:paraId="410EF793" w14:textId="77777777" w:rsidR="00462A5B" w:rsidRDefault="00462A5B">
      <w:pPr>
        <w:pStyle w:val="CommentText"/>
      </w:pPr>
      <w:r>
        <w:rPr>
          <w:rStyle w:val="CommentReference"/>
        </w:rPr>
        <w:annotationRef/>
      </w:r>
      <w:r w:rsidRPr="00462A5B">
        <w:annotationRef/>
      </w:r>
      <w:r w:rsidRPr="00462A5B">
        <w:t>The link for this reference is incorrect, and does not lead to a verifiable source</w:t>
      </w:r>
      <w:r>
        <w:t xml:space="preserve"> that relates to legal action against Ndlambe</w:t>
      </w:r>
      <w:r w:rsidR="001F276F">
        <w:t>.</w:t>
      </w:r>
    </w:p>
  </w:comment>
  <w:comment w:id="255" w:author="Author" w:initials="A">
    <w:p w14:paraId="763C8CBA" w14:textId="77777777" w:rsidR="00462A5B" w:rsidRDefault="00462A5B">
      <w:pPr>
        <w:pStyle w:val="CommentText"/>
      </w:pPr>
      <w:r>
        <w:rPr>
          <w:rStyle w:val="CommentReference"/>
        </w:rPr>
        <w:annotationRef/>
      </w:r>
      <w:r w:rsidRPr="00462A5B">
        <w:t xml:space="preserve">Free State Division </w:t>
      </w:r>
      <w:r>
        <w:t xml:space="preserve">of what? </w:t>
      </w:r>
    </w:p>
  </w:comment>
  <w:comment w:id="258" w:author="Author" w:initials="A">
    <w:p w14:paraId="0BEFC2F8" w14:textId="77777777" w:rsidR="00462A5B" w:rsidRDefault="00462A5B">
      <w:pPr>
        <w:pStyle w:val="CommentText"/>
      </w:pPr>
      <w:r>
        <w:rPr>
          <w:rStyle w:val="CommentReference"/>
        </w:rPr>
        <w:annotationRef/>
      </w:r>
      <w:r>
        <w:t xml:space="preserve"> Schedule 3 allows for personal liability to be instituted AFTER a </w:t>
      </w:r>
      <w:r w:rsidR="00FC2117">
        <w:t>guilty</w:t>
      </w:r>
      <w:r>
        <w:t xml:space="preserve"> finding under another law – which cases are referred to here?</w:t>
      </w:r>
      <w:r w:rsidR="00FC2117">
        <w:t xml:space="preserve"> Explain how this conclusion</w:t>
      </w:r>
      <w:r w:rsidR="00FC2117" w:rsidRPr="00FC2117">
        <w:t xml:space="preserve"> </w:t>
      </w:r>
      <w:r w:rsidR="00FC2117">
        <w:t xml:space="preserve">is drawn?  </w:t>
      </w:r>
    </w:p>
  </w:comment>
  <w:comment w:id="261" w:author="Author" w:initials="A">
    <w:p w14:paraId="08176044" w14:textId="77777777" w:rsidR="00462A5B" w:rsidRDefault="00462A5B">
      <w:pPr>
        <w:pStyle w:val="CommentText"/>
      </w:pPr>
      <w:r>
        <w:rPr>
          <w:rStyle w:val="CommentReference"/>
        </w:rPr>
        <w:annotationRef/>
      </w:r>
      <w:r>
        <w:t>Reference?  Who is th</w:t>
      </w:r>
      <w:r w:rsidR="001F276F">
        <w:t>e “general populist opinion”?  W</w:t>
      </w:r>
      <w:r>
        <w:t>here was it found?</w:t>
      </w:r>
    </w:p>
  </w:comment>
  <w:comment w:id="263" w:author="Author" w:initials="A">
    <w:p w14:paraId="03D4BEB7" w14:textId="77777777" w:rsidR="00B54022" w:rsidRDefault="00B54022">
      <w:pPr>
        <w:pStyle w:val="CommentText"/>
      </w:pPr>
      <w:r>
        <w:rPr>
          <w:rStyle w:val="CommentReference"/>
        </w:rPr>
        <w:annotationRef/>
      </w:r>
      <w:r w:rsidR="00FC2117">
        <w:t xml:space="preserve">Rephrase to state that the CER </w:t>
      </w:r>
      <w:r>
        <w:t>question</w:t>
      </w:r>
      <w:r w:rsidR="00FC2117">
        <w:t>ed the crisis and not the crisis itself.</w:t>
      </w:r>
    </w:p>
  </w:comment>
  <w:comment w:id="266" w:author="Author" w:initials="A">
    <w:p w14:paraId="13A513D4" w14:textId="77777777" w:rsidR="00B54022" w:rsidRDefault="00B54022">
      <w:pPr>
        <w:pStyle w:val="CommentText"/>
      </w:pPr>
      <w:r>
        <w:rPr>
          <w:rStyle w:val="CommentReference"/>
        </w:rPr>
        <w:annotationRef/>
      </w:r>
      <w:r>
        <w:t>Investigation by whom?</w:t>
      </w:r>
    </w:p>
  </w:comment>
  <w:comment w:id="271" w:author="Author" w:initials="A">
    <w:p w14:paraId="3EF658F9" w14:textId="77777777" w:rsidR="00B54022" w:rsidRDefault="00B54022">
      <w:pPr>
        <w:pStyle w:val="CommentText"/>
      </w:pPr>
      <w:r>
        <w:rPr>
          <w:rStyle w:val="CommentReference"/>
        </w:rPr>
        <w:annotationRef/>
      </w:r>
      <w:r>
        <w:t>??</w:t>
      </w:r>
    </w:p>
  </w:comment>
  <w:comment w:id="274" w:author="Author" w:initials="A">
    <w:p w14:paraId="0BC021B3" w14:textId="77777777" w:rsidR="00B54022" w:rsidRDefault="00B54022">
      <w:pPr>
        <w:pStyle w:val="CommentText"/>
      </w:pPr>
      <w:r>
        <w:rPr>
          <w:rStyle w:val="CommentReference"/>
        </w:rPr>
        <w:annotationRef/>
      </w:r>
      <w:r>
        <w:t>Maybe look at section 2 of NEMA – the duty of care principle is one of the underpinning principles in NEMA, thus not only in common law, but also in legislation…</w:t>
      </w:r>
    </w:p>
  </w:comment>
  <w:comment w:id="281" w:author="Author" w:initials="A">
    <w:p w14:paraId="64D99050" w14:textId="77777777" w:rsidR="00B54022" w:rsidRDefault="00B54022">
      <w:pPr>
        <w:pStyle w:val="CommentText"/>
      </w:pPr>
      <w:r>
        <w:rPr>
          <w:rStyle w:val="CommentReference"/>
        </w:rPr>
        <w:annotationRef/>
      </w:r>
      <w:proofErr w:type="gramStart"/>
      <w:r>
        <w:t>Irrelevant  in</w:t>
      </w:r>
      <w:proofErr w:type="gramEnd"/>
      <w:r>
        <w:t xml:space="preserve"> the context</w:t>
      </w:r>
    </w:p>
  </w:comment>
  <w:comment w:id="289" w:author="Author" w:initials="A">
    <w:p w14:paraId="0982476D" w14:textId="77777777" w:rsidR="00B54022" w:rsidRDefault="00B54022">
      <w:pPr>
        <w:pStyle w:val="CommentText"/>
      </w:pPr>
      <w:r>
        <w:rPr>
          <w:rStyle w:val="CommentReference"/>
        </w:rPr>
        <w:annotationRef/>
      </w:r>
      <w:r>
        <w:t>Legally incorrect – the plea agreement was made an order of court, and thus the court did make a ruling…</w:t>
      </w:r>
    </w:p>
  </w:comment>
  <w:comment w:id="300" w:author="Author" w:initials="A">
    <w:p w14:paraId="65FAC576" w14:textId="77777777" w:rsidR="00B54022" w:rsidRDefault="00B54022">
      <w:pPr>
        <w:pStyle w:val="CommentText"/>
      </w:pPr>
      <w:r>
        <w:rPr>
          <w:rStyle w:val="CommentReference"/>
        </w:rPr>
        <w:annotationRef/>
      </w:r>
      <w:r>
        <w:t>How does history dictate this??</w:t>
      </w:r>
    </w:p>
  </w:comment>
  <w:comment w:id="304" w:author="Author" w:initials="A">
    <w:p w14:paraId="607627CB" w14:textId="77777777" w:rsidR="00B54022" w:rsidRDefault="00B54022">
      <w:pPr>
        <w:pStyle w:val="CommentText"/>
      </w:pPr>
      <w:r>
        <w:rPr>
          <w:rStyle w:val="CommentReference"/>
        </w:rPr>
        <w:annotationRef/>
      </w:r>
      <w:r w:rsidR="00FC2117">
        <w:rPr>
          <w:rStyle w:val="CommentReference"/>
        </w:rPr>
        <w:t>Please substantiate this with a scientific reference</w:t>
      </w:r>
      <w:r w:rsidR="001F276F">
        <w:rPr>
          <w:rStyle w:val="CommentReference"/>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CF4BDD3" w15:done="0"/>
  <w15:commentEx w15:paraId="642330A0" w15:done="0"/>
  <w15:commentEx w15:paraId="350D5653" w15:done="0"/>
  <w15:commentEx w15:paraId="5BB56CB7" w15:done="0"/>
  <w15:commentEx w15:paraId="5A189C05" w15:done="0"/>
  <w15:commentEx w15:paraId="7D264919" w15:done="0"/>
  <w15:commentEx w15:paraId="40CF49C1" w15:done="0"/>
  <w15:commentEx w15:paraId="6B4D4CC0" w15:done="0"/>
  <w15:commentEx w15:paraId="62DA6977" w15:paraIdParent="6B4D4CC0" w15:done="0"/>
  <w15:commentEx w15:paraId="0F864136" w15:done="0"/>
  <w15:commentEx w15:paraId="2C8077FB" w15:done="0"/>
  <w15:commentEx w15:paraId="578796F9" w15:done="0"/>
  <w15:commentEx w15:paraId="07B7B08B" w15:done="0"/>
  <w15:commentEx w15:paraId="2CFC6F0F" w15:done="0"/>
  <w15:commentEx w15:paraId="6B3D4C84" w15:done="0"/>
  <w15:commentEx w15:paraId="29AD5B64" w15:done="0"/>
  <w15:commentEx w15:paraId="7A97D37B" w15:done="0"/>
  <w15:commentEx w15:paraId="1B70CA21" w15:done="0"/>
  <w15:commentEx w15:paraId="2D9912D1" w15:done="0"/>
  <w15:commentEx w15:paraId="64739C96" w15:done="0"/>
  <w15:commentEx w15:paraId="424B1D54" w15:done="0"/>
  <w15:commentEx w15:paraId="56B0FC80" w15:done="0"/>
  <w15:commentEx w15:paraId="5ED3A44C" w15:done="0"/>
  <w15:commentEx w15:paraId="1EF75AE5" w15:done="0"/>
  <w15:commentEx w15:paraId="1266D4A4" w15:done="0"/>
  <w15:commentEx w15:paraId="0DF85C11" w15:done="0"/>
  <w15:commentEx w15:paraId="0BF0AC68" w15:done="0"/>
  <w15:commentEx w15:paraId="2B12B60C" w15:done="0"/>
  <w15:commentEx w15:paraId="07DEC0E8" w15:done="0"/>
  <w15:commentEx w15:paraId="0471506E" w15:paraIdParent="07DEC0E8" w15:done="0"/>
  <w15:commentEx w15:paraId="079B2FE5" w15:done="0"/>
  <w15:commentEx w15:paraId="67890CBA" w15:done="0"/>
  <w15:commentEx w15:paraId="0FBA1FAE" w15:done="0"/>
  <w15:commentEx w15:paraId="725DFD19" w15:done="0"/>
  <w15:commentEx w15:paraId="1AC38C57" w15:done="0"/>
  <w15:commentEx w15:paraId="253AA262" w15:paraIdParent="1AC38C57" w15:done="0"/>
  <w15:commentEx w15:paraId="5AEB9A94" w15:done="0"/>
  <w15:commentEx w15:paraId="1B9609B7" w15:done="0"/>
  <w15:commentEx w15:paraId="65FF852C" w15:done="0"/>
  <w15:commentEx w15:paraId="16A4E512" w15:done="0"/>
  <w15:commentEx w15:paraId="4EF48F39" w15:done="0"/>
  <w15:commentEx w15:paraId="17275394" w15:done="0"/>
  <w15:commentEx w15:paraId="5ABE0E62" w15:done="0"/>
  <w15:commentEx w15:paraId="483AB997" w15:done="0"/>
  <w15:commentEx w15:paraId="0FEEB697" w15:done="0"/>
  <w15:commentEx w15:paraId="53DF8570" w15:done="0"/>
  <w15:commentEx w15:paraId="410EF793" w15:done="0"/>
  <w15:commentEx w15:paraId="763C8CBA" w15:done="0"/>
  <w15:commentEx w15:paraId="0BEFC2F8" w15:done="0"/>
  <w15:commentEx w15:paraId="08176044" w15:done="0"/>
  <w15:commentEx w15:paraId="03D4BEB7" w15:done="0"/>
  <w15:commentEx w15:paraId="13A513D4" w15:done="0"/>
  <w15:commentEx w15:paraId="3EF658F9" w15:done="0"/>
  <w15:commentEx w15:paraId="0BC021B3" w15:done="0"/>
  <w15:commentEx w15:paraId="64D99050" w15:done="0"/>
  <w15:commentEx w15:paraId="0982476D" w15:done="0"/>
  <w15:commentEx w15:paraId="65FAC576" w15:done="0"/>
  <w15:commentEx w15:paraId="607627C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520FB5" w14:textId="77777777" w:rsidR="007668A9" w:rsidRDefault="007668A9" w:rsidP="00D67CB4">
      <w:pPr>
        <w:spacing w:after="0" w:line="240" w:lineRule="auto"/>
      </w:pPr>
      <w:r>
        <w:separator/>
      </w:r>
    </w:p>
  </w:endnote>
  <w:endnote w:type="continuationSeparator" w:id="0">
    <w:p w14:paraId="3EDE3A65" w14:textId="77777777" w:rsidR="007668A9" w:rsidRDefault="007668A9" w:rsidP="00D67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FuturaStd-Book">
    <w:panose1 w:val="00000000000000000000"/>
    <w:charset w:val="00"/>
    <w:family w:val="swiss"/>
    <w:notTrueType/>
    <w:pitch w:val="default"/>
    <w:sig w:usb0="00000003" w:usb1="00000000" w:usb2="00000000" w:usb3="00000000" w:csb0="00000001" w:csb1="00000000"/>
  </w:font>
  <w:font w:name="FuturaStd-BookOblique">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F4653B" w14:textId="77777777" w:rsidR="007668A9" w:rsidRDefault="007668A9" w:rsidP="00D67CB4">
      <w:pPr>
        <w:spacing w:after="0" w:line="240" w:lineRule="auto"/>
      </w:pPr>
      <w:r>
        <w:separator/>
      </w:r>
    </w:p>
  </w:footnote>
  <w:footnote w:type="continuationSeparator" w:id="0">
    <w:p w14:paraId="5E119952" w14:textId="77777777" w:rsidR="007668A9" w:rsidRDefault="007668A9" w:rsidP="00D67CB4">
      <w:pPr>
        <w:spacing w:after="0" w:line="240" w:lineRule="auto"/>
      </w:pPr>
      <w:r>
        <w:continuationSeparator/>
      </w:r>
    </w:p>
  </w:footnote>
  <w:footnote w:id="1">
    <w:p w14:paraId="44D6620F" w14:textId="77777777" w:rsidR="0054569D" w:rsidRDefault="0054569D" w:rsidP="0054569D">
      <w:pPr>
        <w:pStyle w:val="FootnoteText"/>
        <w:rPr>
          <w:ins w:id="5" w:author="Author"/>
        </w:rPr>
      </w:pPr>
      <w:ins w:id="6" w:author="Author">
        <w:r>
          <w:t xml:space="preserve"> </w:t>
        </w:r>
      </w:ins>
    </w:p>
  </w:footnote>
  <w:footnote w:id="2">
    <w:p w14:paraId="0A0E1867" w14:textId="77777777" w:rsidR="00130C0A" w:rsidRDefault="00130C0A">
      <w:pPr>
        <w:pStyle w:val="FootnoteText"/>
      </w:pPr>
    </w:p>
  </w:footnote>
  <w:footnote w:id="3">
    <w:p w14:paraId="5B7A8778" w14:textId="22B36039" w:rsidR="004B2BA5" w:rsidRPr="00367EC3" w:rsidRDefault="004B2BA5">
      <w:pPr>
        <w:pStyle w:val="FootnoteText"/>
        <w:rPr>
          <w:lang w:val="en-US"/>
          <w:rPrChange w:id="72" w:author="Author">
            <w:rPr/>
          </w:rPrChange>
        </w:rPr>
      </w:pPr>
      <w:ins w:id="73" w:author="Author">
        <w:del w:id="74" w:author="Author">
          <w:r w:rsidDel="003775EA">
            <w:rPr>
              <w:rStyle w:val="FootnoteReference"/>
            </w:rPr>
            <w:footnoteRef/>
          </w:r>
          <w:r w:rsidDel="003775EA">
            <w:delText xml:space="preserve"> </w:delText>
          </w:r>
        </w:del>
      </w:ins>
    </w:p>
  </w:footnote>
  <w:footnote w:id="4">
    <w:p w14:paraId="59CACC82" w14:textId="77777777" w:rsidR="00B401AE" w:rsidRDefault="00B401AE" w:rsidP="00E93174">
      <w:pPr>
        <w:pStyle w:val="FootnoteText"/>
      </w:pPr>
    </w:p>
  </w:footnote>
  <w:footnote w:id="5">
    <w:p w14:paraId="54146DB1" w14:textId="77777777" w:rsidR="00B401AE" w:rsidRDefault="00B401AE" w:rsidP="00E93174">
      <w:pPr>
        <w:pStyle w:val="FootnoteText"/>
      </w:pPr>
    </w:p>
    <w:p w14:paraId="2EC110AB" w14:textId="77777777" w:rsidR="00B401AE" w:rsidRDefault="00B401AE" w:rsidP="00E93174">
      <w:pPr>
        <w:pStyle w:val="FootnoteText"/>
      </w:pPr>
    </w:p>
  </w:footnote>
  <w:footnote w:id="6">
    <w:p w14:paraId="51070644" w14:textId="77777777" w:rsidR="000D3613" w:rsidRDefault="000D3613" w:rsidP="000D3613">
      <w:pPr>
        <w:pStyle w:val="FootnoteText"/>
        <w:rPr>
          <w:ins w:id="113" w:author="Author"/>
        </w:rPr>
      </w:pPr>
    </w:p>
  </w:footnote>
  <w:footnote w:id="7">
    <w:p w14:paraId="3FA94324" w14:textId="77777777" w:rsidR="00B401AE" w:rsidRDefault="00B401AE" w:rsidP="00B6031C">
      <w:pPr>
        <w:pStyle w:val="FootnoteText"/>
      </w:pPr>
    </w:p>
  </w:footnote>
  <w:footnote w:id="8">
    <w:p w14:paraId="5FBB4CBA" w14:textId="454DA6B9" w:rsidR="00081318" w:rsidRDefault="00081318">
      <w:pPr>
        <w:pStyle w:val="FootnoteText"/>
      </w:pPr>
      <w:ins w:id="140" w:author="Author">
        <w:del w:id="141" w:author="Author">
          <w:r w:rsidDel="00DC12AE">
            <w:rPr>
              <w:rStyle w:val="FootnoteReference"/>
            </w:rPr>
            <w:footnoteRef/>
          </w:r>
          <w:r w:rsidDel="00DC12AE">
            <w:delText xml:space="preserve"> </w:delText>
          </w:r>
        </w:del>
      </w:ins>
    </w:p>
  </w:footnote>
  <w:footnote w:id="9">
    <w:p w14:paraId="3F3E9F1E" w14:textId="2B34E793" w:rsidR="00DC12AE" w:rsidRDefault="00DC12AE">
      <w:pPr>
        <w:pStyle w:val="FootnoteText"/>
      </w:pPr>
      <w:ins w:id="166" w:author="Author">
        <w:del w:id="167" w:author="Author">
          <w:r w:rsidDel="0054569D">
            <w:rPr>
              <w:rStyle w:val="FootnoteReference"/>
            </w:rPr>
            <w:footnoteRef/>
          </w:r>
          <w:r w:rsidDel="0054569D">
            <w:delText xml:space="preserve"> </w:delText>
          </w:r>
        </w:del>
      </w:ins>
    </w:p>
  </w:footnote>
  <w:footnote w:id="10">
    <w:p w14:paraId="16DC98FA" w14:textId="77777777" w:rsidR="00003C9E" w:rsidRDefault="00003C9E">
      <w:pPr>
        <w:pStyle w:val="FootnoteText"/>
      </w:pPr>
    </w:p>
  </w:footnote>
  <w:footnote w:id="11">
    <w:p w14:paraId="27E55AF4" w14:textId="77777777" w:rsidR="001F4376" w:rsidRDefault="001F4376">
      <w:pPr>
        <w:pStyle w:val="FootnoteText"/>
      </w:pPr>
    </w:p>
  </w:footnote>
  <w:footnote w:id="12">
    <w:p w14:paraId="24DF1BF5" w14:textId="77777777" w:rsidR="00B401AE" w:rsidRDefault="00B401AE" w:rsidP="00921CF2">
      <w:pPr>
        <w:pStyle w:val="FootnoteText"/>
      </w:pPr>
    </w:p>
  </w:footnote>
  <w:footnote w:id="13">
    <w:p w14:paraId="1E404D43" w14:textId="77777777" w:rsidR="00B401AE" w:rsidRDefault="00B401AE" w:rsidP="00921CF2">
      <w:pPr>
        <w:pStyle w:val="FootnoteText"/>
      </w:pPr>
    </w:p>
  </w:footnote>
  <w:footnote w:id="14">
    <w:p w14:paraId="23E0D337" w14:textId="77777777" w:rsidR="00B401AE" w:rsidRDefault="00B401AE" w:rsidP="00921CF2">
      <w:pPr>
        <w:pStyle w:val="FootnoteText"/>
      </w:pPr>
    </w:p>
  </w:footnote>
  <w:footnote w:id="15">
    <w:p w14:paraId="0313B096" w14:textId="77777777" w:rsidR="00B401AE" w:rsidRDefault="00B401AE" w:rsidP="00921CF2">
      <w:pPr>
        <w:pStyle w:val="FootnoteText"/>
      </w:pPr>
    </w:p>
  </w:footnote>
  <w:footnote w:id="16">
    <w:p w14:paraId="13AF11E5" w14:textId="299A0D9B" w:rsidR="00194140" w:rsidRDefault="00194140">
      <w:pPr>
        <w:pStyle w:val="FootnoteText"/>
      </w:pPr>
    </w:p>
  </w:footnote>
  <w:footnote w:id="17">
    <w:p w14:paraId="256A2889" w14:textId="77777777" w:rsidR="009569A6" w:rsidRDefault="009569A6">
      <w:pPr>
        <w:pStyle w:val="FootnoteText"/>
      </w:pPr>
    </w:p>
  </w:footnote>
  <w:footnote w:id="18">
    <w:p w14:paraId="74A1D288" w14:textId="77777777" w:rsidR="00B401AE" w:rsidRDefault="00B401AE">
      <w:pPr>
        <w:pStyle w:val="FootnoteText"/>
      </w:pPr>
    </w:p>
  </w:footnote>
  <w:footnote w:id="19">
    <w:p w14:paraId="7F16962D" w14:textId="77777777" w:rsidR="009569A6" w:rsidRDefault="009569A6">
      <w:pPr>
        <w:pStyle w:val="FootnoteText"/>
      </w:pPr>
    </w:p>
  </w:footnote>
  <w:footnote w:id="20">
    <w:p w14:paraId="208C3668" w14:textId="77777777" w:rsidR="00B401AE" w:rsidRDefault="00B401AE">
      <w:pPr>
        <w:pStyle w:val="FootnoteText"/>
      </w:pPr>
    </w:p>
  </w:footnote>
  <w:footnote w:id="21">
    <w:p w14:paraId="3DA9ACC9" w14:textId="682959B4" w:rsidR="005914DE" w:rsidRDefault="005914DE">
      <w:pPr>
        <w:pStyle w:val="FootnoteText"/>
      </w:pPr>
    </w:p>
  </w:footnote>
  <w:footnote w:id="22">
    <w:p w14:paraId="3E100993" w14:textId="77777777" w:rsidR="00B401AE" w:rsidRDefault="00B401AE">
      <w:pPr>
        <w:pStyle w:val="FootnoteText"/>
      </w:pPr>
    </w:p>
  </w:footnote>
  <w:footnote w:id="23">
    <w:p w14:paraId="73E04E72" w14:textId="659BA0C0" w:rsidR="00E53322" w:rsidRDefault="00E53322">
      <w:pPr>
        <w:pStyle w:val="FootnoteText"/>
      </w:pPr>
    </w:p>
  </w:footnote>
  <w:footnote w:id="24">
    <w:p w14:paraId="084C256C" w14:textId="77777777" w:rsidR="00B401AE" w:rsidRDefault="00B401AE">
      <w:pPr>
        <w:pStyle w:val="FootnoteText"/>
      </w:pPr>
    </w:p>
  </w:footnote>
  <w:footnote w:id="25">
    <w:p w14:paraId="6C444B9E" w14:textId="77777777" w:rsidR="00B401AE" w:rsidRDefault="00B401AE">
      <w:pPr>
        <w:pStyle w:val="FootnoteText"/>
      </w:pPr>
    </w:p>
  </w:footnote>
  <w:footnote w:id="26">
    <w:p w14:paraId="1315CCC2" w14:textId="77777777" w:rsidR="00B401AE" w:rsidRDefault="00B401AE">
      <w:pPr>
        <w:pStyle w:val="FootnoteText"/>
      </w:pPr>
    </w:p>
  </w:footnote>
  <w:footnote w:id="27">
    <w:p w14:paraId="465CF8BB" w14:textId="77777777" w:rsidR="00B401AE" w:rsidRDefault="00B401AE">
      <w:pPr>
        <w:pStyle w:val="FootnoteText"/>
      </w:pPr>
    </w:p>
  </w:footnote>
  <w:footnote w:id="28">
    <w:p w14:paraId="77BEF7FF" w14:textId="77777777" w:rsidR="00B401AE" w:rsidRDefault="00B401AE" w:rsidP="00937193">
      <w:pPr>
        <w:pStyle w:val="FootnoteText"/>
      </w:pPr>
    </w:p>
    <w:p w14:paraId="743CD836" w14:textId="77777777" w:rsidR="00B401AE" w:rsidRDefault="00B401AE">
      <w:pPr>
        <w:pStyle w:val="FootnoteText"/>
      </w:pPr>
    </w:p>
  </w:footnote>
  <w:footnote w:id="29">
    <w:p w14:paraId="5D3F8315" w14:textId="77777777" w:rsidR="00F43A0A" w:rsidRDefault="00F43A0A">
      <w:pPr>
        <w:pStyle w:val="FootnoteText"/>
      </w:pPr>
    </w:p>
  </w:footnote>
  <w:footnote w:id="30">
    <w:p w14:paraId="68949305" w14:textId="77777777" w:rsidR="00166F2D" w:rsidRDefault="00166F2D">
      <w:pPr>
        <w:pStyle w:val="FootnoteText"/>
      </w:pPr>
    </w:p>
  </w:footnote>
  <w:footnote w:id="31">
    <w:p w14:paraId="26D91137" w14:textId="77777777" w:rsidR="001F4376" w:rsidRDefault="001F4376">
      <w:pPr>
        <w:pStyle w:val="FootnoteText"/>
      </w:pPr>
    </w:p>
  </w:footnote>
  <w:footnote w:id="32">
    <w:p w14:paraId="7076421F" w14:textId="77777777" w:rsidR="00166F2D" w:rsidRDefault="00166F2D">
      <w:pPr>
        <w:pStyle w:val="FootnoteText"/>
      </w:pPr>
    </w:p>
  </w:footnote>
  <w:footnote w:id="33">
    <w:p w14:paraId="03D3829F" w14:textId="77777777" w:rsidR="00B401AE" w:rsidRDefault="00B401AE">
      <w:pPr>
        <w:pStyle w:val="FootnoteText"/>
      </w:pPr>
    </w:p>
  </w:footnote>
  <w:footnote w:id="34">
    <w:p w14:paraId="7F31047B" w14:textId="022C82CC" w:rsidR="004F1A80" w:rsidRDefault="004F1A80">
      <w:pPr>
        <w:pStyle w:val="FootnoteText"/>
      </w:pPr>
    </w:p>
  </w:footnote>
  <w:footnote w:id="35">
    <w:p w14:paraId="0507B08C" w14:textId="1574C344" w:rsidR="00696CFF" w:rsidRDefault="00696CFF">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68548C"/>
    <w:multiLevelType w:val="hybridMultilevel"/>
    <w:tmpl w:val="53462A8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27C43D79"/>
    <w:multiLevelType w:val="hybridMultilevel"/>
    <w:tmpl w:val="9238D5F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trackRevisions/>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CB4"/>
    <w:rsid w:val="000030FB"/>
    <w:rsid w:val="00003C9E"/>
    <w:rsid w:val="00003CD2"/>
    <w:rsid w:val="00013F13"/>
    <w:rsid w:val="00014EA1"/>
    <w:rsid w:val="0002002F"/>
    <w:rsid w:val="00022443"/>
    <w:rsid w:val="00031D04"/>
    <w:rsid w:val="00032ABA"/>
    <w:rsid w:val="000358B4"/>
    <w:rsid w:val="0004065F"/>
    <w:rsid w:val="00040E2C"/>
    <w:rsid w:val="0004382D"/>
    <w:rsid w:val="000462EB"/>
    <w:rsid w:val="0005322F"/>
    <w:rsid w:val="00054805"/>
    <w:rsid w:val="00072B17"/>
    <w:rsid w:val="00072BE9"/>
    <w:rsid w:val="00077D1F"/>
    <w:rsid w:val="00081318"/>
    <w:rsid w:val="000871F1"/>
    <w:rsid w:val="00090D2D"/>
    <w:rsid w:val="000956FC"/>
    <w:rsid w:val="000A026A"/>
    <w:rsid w:val="000A1822"/>
    <w:rsid w:val="000A690F"/>
    <w:rsid w:val="000B032E"/>
    <w:rsid w:val="000B1492"/>
    <w:rsid w:val="000B4F5F"/>
    <w:rsid w:val="000C6472"/>
    <w:rsid w:val="000D3613"/>
    <w:rsid w:val="000D5FF5"/>
    <w:rsid w:val="000E58AB"/>
    <w:rsid w:val="000F12A1"/>
    <w:rsid w:val="00100D16"/>
    <w:rsid w:val="0010320D"/>
    <w:rsid w:val="001040B7"/>
    <w:rsid w:val="001059BB"/>
    <w:rsid w:val="00105FA3"/>
    <w:rsid w:val="001153CB"/>
    <w:rsid w:val="001174D9"/>
    <w:rsid w:val="00125BB0"/>
    <w:rsid w:val="00130362"/>
    <w:rsid w:val="00130C0A"/>
    <w:rsid w:val="00135080"/>
    <w:rsid w:val="00135B09"/>
    <w:rsid w:val="001413F8"/>
    <w:rsid w:val="001427ED"/>
    <w:rsid w:val="001475E9"/>
    <w:rsid w:val="00153E69"/>
    <w:rsid w:val="00157E84"/>
    <w:rsid w:val="0016002A"/>
    <w:rsid w:val="00160880"/>
    <w:rsid w:val="00160C25"/>
    <w:rsid w:val="00161702"/>
    <w:rsid w:val="0016538D"/>
    <w:rsid w:val="00165A40"/>
    <w:rsid w:val="00166F2D"/>
    <w:rsid w:val="00170B0D"/>
    <w:rsid w:val="001759C1"/>
    <w:rsid w:val="00186793"/>
    <w:rsid w:val="0018750A"/>
    <w:rsid w:val="00194140"/>
    <w:rsid w:val="001966B0"/>
    <w:rsid w:val="001A1716"/>
    <w:rsid w:val="001A79A5"/>
    <w:rsid w:val="001B0BEC"/>
    <w:rsid w:val="001B0D2D"/>
    <w:rsid w:val="001B3110"/>
    <w:rsid w:val="001B3281"/>
    <w:rsid w:val="001C6650"/>
    <w:rsid w:val="001D15DE"/>
    <w:rsid w:val="001D2131"/>
    <w:rsid w:val="001D5BA1"/>
    <w:rsid w:val="001E0D14"/>
    <w:rsid w:val="001F0421"/>
    <w:rsid w:val="001F276F"/>
    <w:rsid w:val="001F4376"/>
    <w:rsid w:val="001F45BD"/>
    <w:rsid w:val="00202A24"/>
    <w:rsid w:val="0020486E"/>
    <w:rsid w:val="00207546"/>
    <w:rsid w:val="00235FE9"/>
    <w:rsid w:val="00237258"/>
    <w:rsid w:val="002424EB"/>
    <w:rsid w:val="00256B3D"/>
    <w:rsid w:val="00260E9D"/>
    <w:rsid w:val="00265506"/>
    <w:rsid w:val="00267306"/>
    <w:rsid w:val="00267864"/>
    <w:rsid w:val="00271AF4"/>
    <w:rsid w:val="0027254D"/>
    <w:rsid w:val="002747D4"/>
    <w:rsid w:val="002763B1"/>
    <w:rsid w:val="002817B8"/>
    <w:rsid w:val="00281863"/>
    <w:rsid w:val="00282A14"/>
    <w:rsid w:val="00282B6C"/>
    <w:rsid w:val="00295AC9"/>
    <w:rsid w:val="002A07E8"/>
    <w:rsid w:val="002A3240"/>
    <w:rsid w:val="002A41F4"/>
    <w:rsid w:val="002B3093"/>
    <w:rsid w:val="002B34DF"/>
    <w:rsid w:val="002B6B74"/>
    <w:rsid w:val="002C2063"/>
    <w:rsid w:val="002C2D53"/>
    <w:rsid w:val="002C35A9"/>
    <w:rsid w:val="002D15C0"/>
    <w:rsid w:val="002D576E"/>
    <w:rsid w:val="002E70D4"/>
    <w:rsid w:val="002F02C0"/>
    <w:rsid w:val="002F10DE"/>
    <w:rsid w:val="002F3015"/>
    <w:rsid w:val="0030470B"/>
    <w:rsid w:val="00310CA4"/>
    <w:rsid w:val="00312FF7"/>
    <w:rsid w:val="00314646"/>
    <w:rsid w:val="00315994"/>
    <w:rsid w:val="00315C4D"/>
    <w:rsid w:val="00316763"/>
    <w:rsid w:val="00320725"/>
    <w:rsid w:val="00322AB3"/>
    <w:rsid w:val="003300CE"/>
    <w:rsid w:val="00335A85"/>
    <w:rsid w:val="00336655"/>
    <w:rsid w:val="0035029B"/>
    <w:rsid w:val="0035510C"/>
    <w:rsid w:val="00355FD5"/>
    <w:rsid w:val="0035655C"/>
    <w:rsid w:val="0036646E"/>
    <w:rsid w:val="00367EC3"/>
    <w:rsid w:val="003775EA"/>
    <w:rsid w:val="00381A02"/>
    <w:rsid w:val="00385E6C"/>
    <w:rsid w:val="00395D8D"/>
    <w:rsid w:val="003B016B"/>
    <w:rsid w:val="003B0687"/>
    <w:rsid w:val="003C1607"/>
    <w:rsid w:val="003C373C"/>
    <w:rsid w:val="003C3973"/>
    <w:rsid w:val="003D226D"/>
    <w:rsid w:val="003D7F8B"/>
    <w:rsid w:val="003E1853"/>
    <w:rsid w:val="003E3990"/>
    <w:rsid w:val="003E73E6"/>
    <w:rsid w:val="003F3052"/>
    <w:rsid w:val="003F38DE"/>
    <w:rsid w:val="003F3B3F"/>
    <w:rsid w:val="003F5C0C"/>
    <w:rsid w:val="003F7475"/>
    <w:rsid w:val="00403728"/>
    <w:rsid w:val="0041592C"/>
    <w:rsid w:val="0042326E"/>
    <w:rsid w:val="0042439D"/>
    <w:rsid w:val="0043193E"/>
    <w:rsid w:val="00431A26"/>
    <w:rsid w:val="00434847"/>
    <w:rsid w:val="00435390"/>
    <w:rsid w:val="0044072E"/>
    <w:rsid w:val="00446682"/>
    <w:rsid w:val="004519EB"/>
    <w:rsid w:val="00456062"/>
    <w:rsid w:val="00462A5B"/>
    <w:rsid w:val="00485813"/>
    <w:rsid w:val="0049005A"/>
    <w:rsid w:val="00491D39"/>
    <w:rsid w:val="00492878"/>
    <w:rsid w:val="004945B9"/>
    <w:rsid w:val="004949EF"/>
    <w:rsid w:val="004B2BA5"/>
    <w:rsid w:val="004B35DE"/>
    <w:rsid w:val="004B3ADF"/>
    <w:rsid w:val="004B5ED3"/>
    <w:rsid w:val="004B75E3"/>
    <w:rsid w:val="004D296F"/>
    <w:rsid w:val="004D585E"/>
    <w:rsid w:val="004D7C41"/>
    <w:rsid w:val="004E102E"/>
    <w:rsid w:val="004E1FED"/>
    <w:rsid w:val="004E237F"/>
    <w:rsid w:val="004E6938"/>
    <w:rsid w:val="004E6E1C"/>
    <w:rsid w:val="004E79BC"/>
    <w:rsid w:val="004F1A80"/>
    <w:rsid w:val="004F47CF"/>
    <w:rsid w:val="004F4892"/>
    <w:rsid w:val="00501011"/>
    <w:rsid w:val="00504773"/>
    <w:rsid w:val="005145D1"/>
    <w:rsid w:val="005177AB"/>
    <w:rsid w:val="00524E7C"/>
    <w:rsid w:val="00544A58"/>
    <w:rsid w:val="0054569D"/>
    <w:rsid w:val="00552D57"/>
    <w:rsid w:val="00553DF9"/>
    <w:rsid w:val="0055670E"/>
    <w:rsid w:val="005567E3"/>
    <w:rsid w:val="00565F3E"/>
    <w:rsid w:val="00584144"/>
    <w:rsid w:val="005914DE"/>
    <w:rsid w:val="00595240"/>
    <w:rsid w:val="00597E47"/>
    <w:rsid w:val="005A01D1"/>
    <w:rsid w:val="005A3ED7"/>
    <w:rsid w:val="005B1066"/>
    <w:rsid w:val="005C448E"/>
    <w:rsid w:val="005E3846"/>
    <w:rsid w:val="005F6287"/>
    <w:rsid w:val="00603753"/>
    <w:rsid w:val="00610579"/>
    <w:rsid w:val="00612114"/>
    <w:rsid w:val="00615B33"/>
    <w:rsid w:val="006161EF"/>
    <w:rsid w:val="0061702E"/>
    <w:rsid w:val="00633113"/>
    <w:rsid w:val="00633B38"/>
    <w:rsid w:val="00635388"/>
    <w:rsid w:val="006376DA"/>
    <w:rsid w:val="0064493F"/>
    <w:rsid w:val="00650C79"/>
    <w:rsid w:val="00656196"/>
    <w:rsid w:val="00657B42"/>
    <w:rsid w:val="006629FF"/>
    <w:rsid w:val="00664C69"/>
    <w:rsid w:val="00664EBE"/>
    <w:rsid w:val="00666D74"/>
    <w:rsid w:val="006807DB"/>
    <w:rsid w:val="00682AC4"/>
    <w:rsid w:val="0068510A"/>
    <w:rsid w:val="0068653E"/>
    <w:rsid w:val="006877D9"/>
    <w:rsid w:val="00696CFF"/>
    <w:rsid w:val="006A0160"/>
    <w:rsid w:val="006A2D2B"/>
    <w:rsid w:val="006B2CBB"/>
    <w:rsid w:val="006B4147"/>
    <w:rsid w:val="006B5090"/>
    <w:rsid w:val="006C27D7"/>
    <w:rsid w:val="006C3351"/>
    <w:rsid w:val="006C616C"/>
    <w:rsid w:val="006C7F4E"/>
    <w:rsid w:val="006E03B4"/>
    <w:rsid w:val="006E3211"/>
    <w:rsid w:val="00701539"/>
    <w:rsid w:val="00703937"/>
    <w:rsid w:val="00704D10"/>
    <w:rsid w:val="00711B3B"/>
    <w:rsid w:val="00714E2A"/>
    <w:rsid w:val="00715BCD"/>
    <w:rsid w:val="007226B3"/>
    <w:rsid w:val="007244FE"/>
    <w:rsid w:val="0073247D"/>
    <w:rsid w:val="00733F5B"/>
    <w:rsid w:val="007459BF"/>
    <w:rsid w:val="00751A33"/>
    <w:rsid w:val="0075509E"/>
    <w:rsid w:val="00765A63"/>
    <w:rsid w:val="007668A9"/>
    <w:rsid w:val="00783643"/>
    <w:rsid w:val="00791AEB"/>
    <w:rsid w:val="007927BF"/>
    <w:rsid w:val="00793AC1"/>
    <w:rsid w:val="00793BF0"/>
    <w:rsid w:val="00797571"/>
    <w:rsid w:val="00797D56"/>
    <w:rsid w:val="007A2AAC"/>
    <w:rsid w:val="007A66E2"/>
    <w:rsid w:val="007A75F8"/>
    <w:rsid w:val="007B2426"/>
    <w:rsid w:val="007B46FA"/>
    <w:rsid w:val="007C364A"/>
    <w:rsid w:val="007C7113"/>
    <w:rsid w:val="007D28B8"/>
    <w:rsid w:val="007E2D73"/>
    <w:rsid w:val="00801FE6"/>
    <w:rsid w:val="0080639F"/>
    <w:rsid w:val="00817461"/>
    <w:rsid w:val="00824265"/>
    <w:rsid w:val="0082486B"/>
    <w:rsid w:val="00830021"/>
    <w:rsid w:val="00833887"/>
    <w:rsid w:val="008431B0"/>
    <w:rsid w:val="00850AF4"/>
    <w:rsid w:val="00852207"/>
    <w:rsid w:val="00852F71"/>
    <w:rsid w:val="00863FDE"/>
    <w:rsid w:val="0087423F"/>
    <w:rsid w:val="008765BE"/>
    <w:rsid w:val="00876979"/>
    <w:rsid w:val="008804DC"/>
    <w:rsid w:val="008831BA"/>
    <w:rsid w:val="00887105"/>
    <w:rsid w:val="008914A2"/>
    <w:rsid w:val="008932AD"/>
    <w:rsid w:val="008942C8"/>
    <w:rsid w:val="00894AAA"/>
    <w:rsid w:val="00894FB7"/>
    <w:rsid w:val="008A0C4D"/>
    <w:rsid w:val="008A73D8"/>
    <w:rsid w:val="008B3060"/>
    <w:rsid w:val="008C6096"/>
    <w:rsid w:val="008D167D"/>
    <w:rsid w:val="008D2B46"/>
    <w:rsid w:val="008D5442"/>
    <w:rsid w:val="008D7255"/>
    <w:rsid w:val="008E0EF4"/>
    <w:rsid w:val="008F60C7"/>
    <w:rsid w:val="0091004B"/>
    <w:rsid w:val="0091347B"/>
    <w:rsid w:val="00916015"/>
    <w:rsid w:val="0091684F"/>
    <w:rsid w:val="00921AB2"/>
    <w:rsid w:val="00921CF2"/>
    <w:rsid w:val="00924912"/>
    <w:rsid w:val="0092628B"/>
    <w:rsid w:val="009268EB"/>
    <w:rsid w:val="00927125"/>
    <w:rsid w:val="00931A61"/>
    <w:rsid w:val="0093244E"/>
    <w:rsid w:val="00937193"/>
    <w:rsid w:val="00941DAC"/>
    <w:rsid w:val="009556AA"/>
    <w:rsid w:val="009569A6"/>
    <w:rsid w:val="0095753F"/>
    <w:rsid w:val="00973167"/>
    <w:rsid w:val="00980747"/>
    <w:rsid w:val="009B17FA"/>
    <w:rsid w:val="009B6C1F"/>
    <w:rsid w:val="009C0E77"/>
    <w:rsid w:val="009C320E"/>
    <w:rsid w:val="009C3300"/>
    <w:rsid w:val="009D1ECE"/>
    <w:rsid w:val="009D77EA"/>
    <w:rsid w:val="009E1431"/>
    <w:rsid w:val="009E166C"/>
    <w:rsid w:val="009E61C0"/>
    <w:rsid w:val="009E6284"/>
    <w:rsid w:val="009E7665"/>
    <w:rsid w:val="009F126D"/>
    <w:rsid w:val="009F74B2"/>
    <w:rsid w:val="009F76E7"/>
    <w:rsid w:val="00A043D7"/>
    <w:rsid w:val="00A21284"/>
    <w:rsid w:val="00A222D9"/>
    <w:rsid w:val="00A308B1"/>
    <w:rsid w:val="00A479F1"/>
    <w:rsid w:val="00A5380D"/>
    <w:rsid w:val="00A57E42"/>
    <w:rsid w:val="00A62458"/>
    <w:rsid w:val="00A65728"/>
    <w:rsid w:val="00A71DEB"/>
    <w:rsid w:val="00A738E2"/>
    <w:rsid w:val="00A746D1"/>
    <w:rsid w:val="00A74FDE"/>
    <w:rsid w:val="00A80119"/>
    <w:rsid w:val="00A822EE"/>
    <w:rsid w:val="00A86E44"/>
    <w:rsid w:val="00A90F76"/>
    <w:rsid w:val="00AA5076"/>
    <w:rsid w:val="00AA70B9"/>
    <w:rsid w:val="00AB4098"/>
    <w:rsid w:val="00AC0FC3"/>
    <w:rsid w:val="00AC7025"/>
    <w:rsid w:val="00AC7DF9"/>
    <w:rsid w:val="00AD16AA"/>
    <w:rsid w:val="00AD1960"/>
    <w:rsid w:val="00AE173A"/>
    <w:rsid w:val="00B00B33"/>
    <w:rsid w:val="00B02217"/>
    <w:rsid w:val="00B10782"/>
    <w:rsid w:val="00B138BA"/>
    <w:rsid w:val="00B15A63"/>
    <w:rsid w:val="00B164A7"/>
    <w:rsid w:val="00B16844"/>
    <w:rsid w:val="00B33D50"/>
    <w:rsid w:val="00B401AE"/>
    <w:rsid w:val="00B40AED"/>
    <w:rsid w:val="00B442A0"/>
    <w:rsid w:val="00B4683F"/>
    <w:rsid w:val="00B54022"/>
    <w:rsid w:val="00B6031C"/>
    <w:rsid w:val="00B623AA"/>
    <w:rsid w:val="00B67986"/>
    <w:rsid w:val="00B76168"/>
    <w:rsid w:val="00B80F32"/>
    <w:rsid w:val="00B9057E"/>
    <w:rsid w:val="00B9437D"/>
    <w:rsid w:val="00B95448"/>
    <w:rsid w:val="00BA10AF"/>
    <w:rsid w:val="00BA6AE9"/>
    <w:rsid w:val="00BB5E59"/>
    <w:rsid w:val="00BB5F0F"/>
    <w:rsid w:val="00BC3491"/>
    <w:rsid w:val="00BE06D5"/>
    <w:rsid w:val="00BE4B0A"/>
    <w:rsid w:val="00BE630F"/>
    <w:rsid w:val="00BF40E8"/>
    <w:rsid w:val="00C00150"/>
    <w:rsid w:val="00C01A98"/>
    <w:rsid w:val="00C14A53"/>
    <w:rsid w:val="00C17793"/>
    <w:rsid w:val="00C21EE6"/>
    <w:rsid w:val="00C35465"/>
    <w:rsid w:val="00C40D2A"/>
    <w:rsid w:val="00C53889"/>
    <w:rsid w:val="00C60ECA"/>
    <w:rsid w:val="00C6752E"/>
    <w:rsid w:val="00C70068"/>
    <w:rsid w:val="00C822C5"/>
    <w:rsid w:val="00C862AB"/>
    <w:rsid w:val="00C87A18"/>
    <w:rsid w:val="00C93089"/>
    <w:rsid w:val="00CA3B6B"/>
    <w:rsid w:val="00CA4F36"/>
    <w:rsid w:val="00CB3401"/>
    <w:rsid w:val="00CB5F37"/>
    <w:rsid w:val="00CC0FAD"/>
    <w:rsid w:val="00CC1CA8"/>
    <w:rsid w:val="00CC2EA7"/>
    <w:rsid w:val="00CE3660"/>
    <w:rsid w:val="00CF3FCA"/>
    <w:rsid w:val="00CF512E"/>
    <w:rsid w:val="00CF63E8"/>
    <w:rsid w:val="00D02F44"/>
    <w:rsid w:val="00D053C6"/>
    <w:rsid w:val="00D241C4"/>
    <w:rsid w:val="00D247D7"/>
    <w:rsid w:val="00D247E3"/>
    <w:rsid w:val="00D37369"/>
    <w:rsid w:val="00D405EA"/>
    <w:rsid w:val="00D44D48"/>
    <w:rsid w:val="00D618D2"/>
    <w:rsid w:val="00D6344E"/>
    <w:rsid w:val="00D63875"/>
    <w:rsid w:val="00D63F34"/>
    <w:rsid w:val="00D67CB4"/>
    <w:rsid w:val="00D750B0"/>
    <w:rsid w:val="00D764C4"/>
    <w:rsid w:val="00D87F82"/>
    <w:rsid w:val="00D9242B"/>
    <w:rsid w:val="00DA08F5"/>
    <w:rsid w:val="00DA2C49"/>
    <w:rsid w:val="00DA2C8B"/>
    <w:rsid w:val="00DA422A"/>
    <w:rsid w:val="00DA4F26"/>
    <w:rsid w:val="00DB0B9C"/>
    <w:rsid w:val="00DB646B"/>
    <w:rsid w:val="00DC0C06"/>
    <w:rsid w:val="00DC12AE"/>
    <w:rsid w:val="00DC3E89"/>
    <w:rsid w:val="00DD6D56"/>
    <w:rsid w:val="00DE0937"/>
    <w:rsid w:val="00DF012E"/>
    <w:rsid w:val="00DF3C02"/>
    <w:rsid w:val="00E04D13"/>
    <w:rsid w:val="00E061AB"/>
    <w:rsid w:val="00E07B68"/>
    <w:rsid w:val="00E10E11"/>
    <w:rsid w:val="00E1269F"/>
    <w:rsid w:val="00E17E76"/>
    <w:rsid w:val="00E21AB4"/>
    <w:rsid w:val="00E27E20"/>
    <w:rsid w:val="00E300F9"/>
    <w:rsid w:val="00E30AF1"/>
    <w:rsid w:val="00E4014B"/>
    <w:rsid w:val="00E45431"/>
    <w:rsid w:val="00E4741D"/>
    <w:rsid w:val="00E53322"/>
    <w:rsid w:val="00E55D32"/>
    <w:rsid w:val="00E65369"/>
    <w:rsid w:val="00E702FD"/>
    <w:rsid w:val="00E81BA6"/>
    <w:rsid w:val="00E92150"/>
    <w:rsid w:val="00E93174"/>
    <w:rsid w:val="00EA2169"/>
    <w:rsid w:val="00EA263D"/>
    <w:rsid w:val="00EA3345"/>
    <w:rsid w:val="00EA38F3"/>
    <w:rsid w:val="00EB36D2"/>
    <w:rsid w:val="00EB5070"/>
    <w:rsid w:val="00EB637B"/>
    <w:rsid w:val="00ED3915"/>
    <w:rsid w:val="00ED4295"/>
    <w:rsid w:val="00ED4754"/>
    <w:rsid w:val="00ED5DE5"/>
    <w:rsid w:val="00ED7D86"/>
    <w:rsid w:val="00EE6A41"/>
    <w:rsid w:val="00EF36BC"/>
    <w:rsid w:val="00EF533E"/>
    <w:rsid w:val="00F00D3C"/>
    <w:rsid w:val="00F0141B"/>
    <w:rsid w:val="00F104AE"/>
    <w:rsid w:val="00F27EF1"/>
    <w:rsid w:val="00F308CF"/>
    <w:rsid w:val="00F30C03"/>
    <w:rsid w:val="00F4185B"/>
    <w:rsid w:val="00F43A0A"/>
    <w:rsid w:val="00F47B8A"/>
    <w:rsid w:val="00F571B0"/>
    <w:rsid w:val="00F66A91"/>
    <w:rsid w:val="00F7310F"/>
    <w:rsid w:val="00F75D7A"/>
    <w:rsid w:val="00F82B0A"/>
    <w:rsid w:val="00F8446A"/>
    <w:rsid w:val="00F97EC0"/>
    <w:rsid w:val="00FA3323"/>
    <w:rsid w:val="00FA68AD"/>
    <w:rsid w:val="00FB3BFC"/>
    <w:rsid w:val="00FB7463"/>
    <w:rsid w:val="00FB7635"/>
    <w:rsid w:val="00FB7F71"/>
    <w:rsid w:val="00FC1E2A"/>
    <w:rsid w:val="00FC2117"/>
    <w:rsid w:val="00FC2194"/>
    <w:rsid w:val="00FC6FC6"/>
    <w:rsid w:val="00FD2BE3"/>
    <w:rsid w:val="00FE23A9"/>
    <w:rsid w:val="00FE637D"/>
    <w:rsid w:val="00FE6887"/>
    <w:rsid w:val="00FF136B"/>
    <w:rsid w:val="00FF1F5E"/>
    <w:rsid w:val="00FF282F"/>
    <w:rsid w:val="00FF2D82"/>
    <w:rsid w:val="00FF3C2D"/>
    <w:rsid w:val="00FF53F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7C18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7C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67CB4"/>
    <w:pPr>
      <w:spacing w:after="0" w:line="240" w:lineRule="auto"/>
    </w:pPr>
    <w:rPr>
      <w:sz w:val="20"/>
      <w:szCs w:val="20"/>
    </w:rPr>
  </w:style>
  <w:style w:type="character" w:customStyle="1" w:styleId="FootnoteTextChar">
    <w:name w:val="Footnote Text Char"/>
    <w:basedOn w:val="DefaultParagraphFont"/>
    <w:link w:val="FootnoteText"/>
    <w:uiPriority w:val="99"/>
    <w:rsid w:val="00D67CB4"/>
    <w:rPr>
      <w:sz w:val="20"/>
      <w:szCs w:val="20"/>
    </w:rPr>
  </w:style>
  <w:style w:type="character" w:styleId="FootnoteReference">
    <w:name w:val="footnote reference"/>
    <w:basedOn w:val="DefaultParagraphFont"/>
    <w:uiPriority w:val="99"/>
    <w:semiHidden/>
    <w:unhideWhenUsed/>
    <w:rsid w:val="00D67CB4"/>
    <w:rPr>
      <w:vertAlign w:val="superscript"/>
    </w:rPr>
  </w:style>
  <w:style w:type="character" w:styleId="Hyperlink">
    <w:name w:val="Hyperlink"/>
    <w:basedOn w:val="DefaultParagraphFont"/>
    <w:uiPriority w:val="99"/>
    <w:unhideWhenUsed/>
    <w:rsid w:val="00D67CB4"/>
    <w:rPr>
      <w:color w:val="0563C1" w:themeColor="hyperlink"/>
      <w:u w:val="single"/>
    </w:rPr>
  </w:style>
  <w:style w:type="paragraph" w:styleId="ListParagraph">
    <w:name w:val="List Paragraph"/>
    <w:basedOn w:val="Normal"/>
    <w:uiPriority w:val="34"/>
    <w:qFormat/>
    <w:rsid w:val="00C862AB"/>
    <w:pPr>
      <w:ind w:left="720"/>
      <w:contextualSpacing/>
    </w:pPr>
  </w:style>
  <w:style w:type="paragraph" w:styleId="BalloonText">
    <w:name w:val="Balloon Text"/>
    <w:basedOn w:val="Normal"/>
    <w:link w:val="BalloonTextChar"/>
    <w:uiPriority w:val="99"/>
    <w:semiHidden/>
    <w:unhideWhenUsed/>
    <w:rsid w:val="002655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5506"/>
    <w:rPr>
      <w:rFonts w:ascii="Segoe UI" w:hAnsi="Segoe UI" w:cs="Segoe UI"/>
      <w:sz w:val="18"/>
      <w:szCs w:val="18"/>
    </w:rPr>
  </w:style>
  <w:style w:type="character" w:styleId="PlaceholderText">
    <w:name w:val="Placeholder Text"/>
    <w:basedOn w:val="DefaultParagraphFont"/>
    <w:uiPriority w:val="99"/>
    <w:semiHidden/>
    <w:rsid w:val="00B80F32"/>
    <w:rPr>
      <w:color w:val="808080"/>
    </w:rPr>
  </w:style>
  <w:style w:type="character" w:styleId="CommentReference">
    <w:name w:val="annotation reference"/>
    <w:basedOn w:val="DefaultParagraphFont"/>
    <w:uiPriority w:val="99"/>
    <w:semiHidden/>
    <w:unhideWhenUsed/>
    <w:rsid w:val="00524E7C"/>
    <w:rPr>
      <w:sz w:val="16"/>
      <w:szCs w:val="16"/>
    </w:rPr>
  </w:style>
  <w:style w:type="paragraph" w:styleId="CommentText">
    <w:name w:val="annotation text"/>
    <w:basedOn w:val="Normal"/>
    <w:link w:val="CommentTextChar"/>
    <w:uiPriority w:val="99"/>
    <w:semiHidden/>
    <w:unhideWhenUsed/>
    <w:rsid w:val="00524E7C"/>
    <w:pPr>
      <w:spacing w:line="240" w:lineRule="auto"/>
    </w:pPr>
    <w:rPr>
      <w:sz w:val="20"/>
      <w:szCs w:val="20"/>
    </w:rPr>
  </w:style>
  <w:style w:type="character" w:customStyle="1" w:styleId="CommentTextChar">
    <w:name w:val="Comment Text Char"/>
    <w:basedOn w:val="DefaultParagraphFont"/>
    <w:link w:val="CommentText"/>
    <w:uiPriority w:val="99"/>
    <w:semiHidden/>
    <w:rsid w:val="00524E7C"/>
    <w:rPr>
      <w:sz w:val="20"/>
      <w:szCs w:val="20"/>
    </w:rPr>
  </w:style>
  <w:style w:type="paragraph" w:styleId="CommentSubject">
    <w:name w:val="annotation subject"/>
    <w:basedOn w:val="CommentText"/>
    <w:next w:val="CommentText"/>
    <w:link w:val="CommentSubjectChar"/>
    <w:uiPriority w:val="99"/>
    <w:semiHidden/>
    <w:unhideWhenUsed/>
    <w:rsid w:val="00524E7C"/>
    <w:rPr>
      <w:b/>
      <w:bCs/>
    </w:rPr>
  </w:style>
  <w:style w:type="character" w:customStyle="1" w:styleId="CommentSubjectChar">
    <w:name w:val="Comment Subject Char"/>
    <w:basedOn w:val="CommentTextChar"/>
    <w:link w:val="CommentSubject"/>
    <w:uiPriority w:val="99"/>
    <w:semiHidden/>
    <w:rsid w:val="00524E7C"/>
    <w:rPr>
      <w:b/>
      <w:bCs/>
      <w:sz w:val="20"/>
      <w:szCs w:val="20"/>
    </w:rPr>
  </w:style>
  <w:style w:type="character" w:styleId="FollowedHyperlink">
    <w:name w:val="FollowedHyperlink"/>
    <w:basedOn w:val="DefaultParagraphFont"/>
    <w:uiPriority w:val="99"/>
    <w:semiHidden/>
    <w:unhideWhenUsed/>
    <w:rsid w:val="00235FE9"/>
    <w:rPr>
      <w:color w:val="954F72" w:themeColor="followedHyperlink"/>
      <w:u w:val="single"/>
    </w:rPr>
  </w:style>
  <w:style w:type="paragraph" w:styleId="Header">
    <w:name w:val="header"/>
    <w:basedOn w:val="Normal"/>
    <w:link w:val="HeaderChar"/>
    <w:uiPriority w:val="99"/>
    <w:unhideWhenUsed/>
    <w:rsid w:val="00FF53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53F7"/>
  </w:style>
  <w:style w:type="paragraph" w:styleId="Footer">
    <w:name w:val="footer"/>
    <w:basedOn w:val="Normal"/>
    <w:link w:val="FooterChar"/>
    <w:uiPriority w:val="99"/>
    <w:unhideWhenUsed/>
    <w:rsid w:val="00FF53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53F7"/>
  </w:style>
  <w:style w:type="paragraph" w:styleId="Revision">
    <w:name w:val="Revision"/>
    <w:hidden/>
    <w:uiPriority w:val="99"/>
    <w:semiHidden/>
    <w:rsid w:val="004945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cer.org.za/news/media-release-cer-calls-on-saps-and-npa-to-investigate-criminal-liability-for-deaths-of-three-infants-at-bloemhof-northwes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ve.org.za/sites/default/files/save-press-court.doc" TargetMode="External"/><Relationship Id="rId17" Type="http://schemas.openxmlformats.org/officeDocument/2006/relationships/hyperlink" Target="http://cer.org.za/wp-content/uploads/2013/09/105A-SIGNED-Nkomati.pdf%20" TargetMode="External"/><Relationship Id="rId2" Type="http://schemas.openxmlformats.org/officeDocument/2006/relationships/numbering" Target="numbering.xml"/><Relationship Id="rId16" Type="http://schemas.openxmlformats.org/officeDocument/2006/relationships/hyperlink" Target="http://cer.org.za/virtual-library/plea-and-sentence-agreements/s-v-golfview-mining-pty-lt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ve.org.za/sites/default/files/save-press-court.doc" TargetMode="External"/><Relationship Id="rId5" Type="http://schemas.openxmlformats.org/officeDocument/2006/relationships/webSettings" Target="webSettings.xml"/><Relationship Id="rId15" Type="http://schemas.openxmlformats.org/officeDocument/2006/relationships/hyperlink" Target="http://cer.org.za/virtual-library/plea-and-sentence-agreements/s-v-golfview-mining-pty-ltd" TargetMode="External"/><Relationship Id="rId10" Type="http://schemas.openxmlformats.org/officeDocument/2006/relationships/hyperlink" Target="http://www.nicd.ac.za/?page=alerts&amp;id=5&amp;rid=343" TargetMode="Externa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cer.org.za/virtual-library/plea-and-sentence-agreements/s-v-golfview-mining-pty-lt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2E151-28AD-4117-B017-DCD37666B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4762</Words>
  <Characters>27144</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2015-08-12T06:33:00Z</dcterms:created>
  <dcterms:modified xsi:type="dcterms:W3CDTF">2015-08-12T06:33:00Z</dcterms:modified>
</cp:coreProperties>
</file>